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E7B56" w14:textId="38F20164" w:rsidR="008A47EA" w:rsidRPr="004B24FB" w:rsidRDefault="004B24FB" w:rsidP="00B055C5">
      <w:pPr>
        <w:pStyle w:val="Corpodetexto"/>
        <w:ind w:firstLine="0"/>
        <w:jc w:val="center"/>
        <w:rPr>
          <w:rFonts w:cs="Arial"/>
          <w:b/>
          <w:color w:val="000000" w:themeColor="text1"/>
        </w:rPr>
      </w:pPr>
      <w:r>
        <w:rPr>
          <w:noProof/>
        </w:rPr>
        <w:drawing>
          <wp:inline distT="0" distB="0" distL="0" distR="0" wp14:anchorId="372C2A07" wp14:editId="34551A12">
            <wp:extent cx="4358610" cy="1288111"/>
            <wp:effectExtent l="0" t="0" r="4445" b="7620"/>
            <wp:docPr id="1" name="Imagem 1" descr="C:\Users\ramostma\AppData\Local\Microsoft\Windows\INetCache\Content.Word\Mestrado-grande-sem-box@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mostma\AppData\Local\Microsoft\Windows\INetCache\Content.Word\Mestrado-grande-sem-box@4x.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29747" cy="1309134"/>
                    </a:xfrm>
                    <a:prstGeom prst="rect">
                      <a:avLst/>
                    </a:prstGeom>
                    <a:noFill/>
                    <a:ln>
                      <a:noFill/>
                    </a:ln>
                  </pic:spPr>
                </pic:pic>
              </a:graphicData>
            </a:graphic>
          </wp:inline>
        </w:drawing>
      </w:r>
    </w:p>
    <w:p w14:paraId="74D86ADC" w14:textId="77777777" w:rsidR="004B24FB" w:rsidRDefault="004B24FB" w:rsidP="004B24FB">
      <w:pPr>
        <w:pStyle w:val="Corpodetexto"/>
        <w:spacing w:after="0" w:line="240" w:lineRule="auto"/>
        <w:ind w:firstLine="0"/>
        <w:jc w:val="center"/>
        <w:rPr>
          <w:rFonts w:cs="Arial"/>
          <w:b/>
          <w:bCs/>
        </w:rPr>
      </w:pPr>
    </w:p>
    <w:p w14:paraId="2D886BAA" w14:textId="77777777" w:rsidR="004B24FB" w:rsidRDefault="004B24FB" w:rsidP="004B24FB">
      <w:pPr>
        <w:pStyle w:val="Corpodetexto"/>
        <w:spacing w:after="0" w:line="240" w:lineRule="auto"/>
        <w:ind w:firstLine="0"/>
        <w:jc w:val="center"/>
        <w:rPr>
          <w:rFonts w:cs="Arial"/>
          <w:b/>
          <w:bCs/>
        </w:rPr>
      </w:pPr>
      <w:r>
        <w:rPr>
          <w:rFonts w:cs="Arial"/>
          <w:b/>
          <w:bCs/>
        </w:rPr>
        <w:t xml:space="preserve">PROGRAMA DE </w:t>
      </w:r>
      <w:r w:rsidRPr="00B742E0">
        <w:rPr>
          <w:rFonts w:cs="Arial"/>
          <w:b/>
          <w:bCs/>
        </w:rPr>
        <w:t xml:space="preserve">PÓS-GRADUAÇÃO </w:t>
      </w:r>
      <w:r w:rsidRPr="00CF6E96">
        <w:rPr>
          <w:rFonts w:cs="Arial"/>
          <w:b/>
          <w:bCs/>
        </w:rPr>
        <w:t>STRICTO SENSU</w:t>
      </w:r>
      <w:r w:rsidRPr="00B742E0">
        <w:rPr>
          <w:rFonts w:cs="Arial"/>
          <w:b/>
          <w:bCs/>
        </w:rPr>
        <w:t xml:space="preserve"> </w:t>
      </w:r>
    </w:p>
    <w:p w14:paraId="65972868" w14:textId="77777777" w:rsidR="004B24FB" w:rsidRPr="00CF6E96" w:rsidRDefault="004B24FB" w:rsidP="004B24FB">
      <w:pPr>
        <w:pStyle w:val="Corpodetexto"/>
        <w:spacing w:after="0" w:line="240" w:lineRule="auto"/>
        <w:ind w:firstLine="0"/>
        <w:jc w:val="center"/>
        <w:rPr>
          <w:rFonts w:cs="Arial"/>
          <w:b/>
          <w:bCs/>
        </w:rPr>
      </w:pPr>
      <w:r w:rsidRPr="00B742E0">
        <w:rPr>
          <w:rFonts w:cs="Arial"/>
          <w:b/>
          <w:bCs/>
        </w:rPr>
        <w:t>MESTRADO PROFISSIONAL</w:t>
      </w:r>
      <w:r>
        <w:rPr>
          <w:rFonts w:cs="Arial"/>
          <w:b/>
          <w:bCs/>
        </w:rPr>
        <w:t xml:space="preserve"> EM DIREITO E PODER JUDICIÁRIO</w:t>
      </w:r>
    </w:p>
    <w:p w14:paraId="72F5FAD7" w14:textId="77777777" w:rsidR="004B24FB" w:rsidRDefault="004B24FB" w:rsidP="004B24FB">
      <w:pPr>
        <w:pStyle w:val="Corpodetexto"/>
        <w:rPr>
          <w:rFonts w:cs="Arial"/>
        </w:rPr>
      </w:pPr>
    </w:p>
    <w:p w14:paraId="61A4FADF" w14:textId="77777777" w:rsidR="004B24FB" w:rsidRDefault="004B24FB" w:rsidP="004B24FB">
      <w:pPr>
        <w:pStyle w:val="Corpodetexto"/>
        <w:rPr>
          <w:rFonts w:cs="Arial"/>
        </w:rPr>
      </w:pPr>
    </w:p>
    <w:p w14:paraId="11392517" w14:textId="77777777" w:rsidR="004B24FB" w:rsidRPr="00D543EF" w:rsidRDefault="004B24FB" w:rsidP="004B24FB">
      <w:pPr>
        <w:pStyle w:val="Corpodetexto"/>
        <w:rPr>
          <w:rFonts w:cs="Arial"/>
        </w:rPr>
      </w:pPr>
    </w:p>
    <w:p w14:paraId="5850A24B" w14:textId="77777777" w:rsidR="004B24FB" w:rsidRPr="00D543EF" w:rsidRDefault="004B24FB" w:rsidP="004B24FB">
      <w:pPr>
        <w:pStyle w:val="Corpodetexto"/>
        <w:rPr>
          <w:rFonts w:cs="Arial"/>
        </w:rPr>
      </w:pPr>
    </w:p>
    <w:p w14:paraId="286F0744" w14:textId="77777777" w:rsidR="004B24FB" w:rsidRPr="00D543EF" w:rsidRDefault="004B24FB" w:rsidP="004B24FB">
      <w:pPr>
        <w:pStyle w:val="Corpodetexto"/>
        <w:rPr>
          <w:rFonts w:cs="Arial"/>
        </w:rPr>
      </w:pPr>
    </w:p>
    <w:p w14:paraId="46768462" w14:textId="03B5F03A" w:rsidR="004B24FB" w:rsidRPr="004B24FB" w:rsidRDefault="004B24FB" w:rsidP="004B24FB">
      <w:pPr>
        <w:jc w:val="center"/>
        <w:rPr>
          <w:rFonts w:cs="Arial"/>
          <w:b/>
          <w:color w:val="C00000"/>
        </w:rPr>
      </w:pPr>
      <w:r w:rsidRPr="004B24FB">
        <w:rPr>
          <w:rFonts w:cs="Arial"/>
          <w:b/>
          <w:color w:val="C00000"/>
        </w:rPr>
        <w:t>Nome completo do autor</w:t>
      </w:r>
    </w:p>
    <w:p w14:paraId="4BC184C8" w14:textId="77777777" w:rsidR="004B24FB" w:rsidRPr="004B24FB" w:rsidRDefault="004B24FB" w:rsidP="004B24FB">
      <w:pPr>
        <w:rPr>
          <w:rFonts w:cs="Arial"/>
          <w:b/>
          <w:color w:val="000000" w:themeColor="text1"/>
          <w:sz w:val="26"/>
        </w:rPr>
      </w:pPr>
    </w:p>
    <w:p w14:paraId="5A0FDD0C" w14:textId="77777777" w:rsidR="004B24FB" w:rsidRDefault="004B24FB" w:rsidP="004B24FB">
      <w:pPr>
        <w:spacing w:before="9"/>
        <w:rPr>
          <w:rFonts w:cs="Arial"/>
          <w:b/>
          <w:sz w:val="31"/>
        </w:rPr>
      </w:pPr>
    </w:p>
    <w:p w14:paraId="2DA000E2" w14:textId="77777777" w:rsidR="004B24FB" w:rsidRDefault="004B24FB" w:rsidP="004B24FB">
      <w:pPr>
        <w:spacing w:before="9"/>
        <w:rPr>
          <w:rFonts w:cs="Arial"/>
          <w:b/>
          <w:sz w:val="31"/>
        </w:rPr>
      </w:pPr>
    </w:p>
    <w:p w14:paraId="6E4EAAAD" w14:textId="77777777" w:rsidR="004B24FB" w:rsidRDefault="004B24FB" w:rsidP="004B24FB">
      <w:pPr>
        <w:spacing w:before="9"/>
        <w:rPr>
          <w:rFonts w:cs="Arial"/>
          <w:b/>
          <w:sz w:val="31"/>
        </w:rPr>
      </w:pPr>
    </w:p>
    <w:p w14:paraId="5AF6A11D" w14:textId="77777777" w:rsidR="004B24FB" w:rsidRPr="00D543EF" w:rsidRDefault="004B24FB" w:rsidP="004B24FB">
      <w:pPr>
        <w:spacing w:before="9"/>
        <w:rPr>
          <w:rFonts w:cs="Arial"/>
          <w:b/>
          <w:sz w:val="31"/>
        </w:rPr>
      </w:pPr>
    </w:p>
    <w:p w14:paraId="428FAF86" w14:textId="1C0BA796" w:rsidR="004B24FB" w:rsidRPr="004B24FB" w:rsidRDefault="004B24FB" w:rsidP="004B24FB">
      <w:pPr>
        <w:jc w:val="center"/>
        <w:rPr>
          <w:rFonts w:cs="Arial"/>
          <w:color w:val="C00000"/>
        </w:rPr>
      </w:pPr>
      <w:r w:rsidRPr="004B24FB">
        <w:rPr>
          <w:rFonts w:cs="Arial"/>
          <w:color w:val="C00000"/>
        </w:rPr>
        <w:t>TÍTULO DA DISSERTAÇÃO</w:t>
      </w:r>
    </w:p>
    <w:p w14:paraId="1D4D874A" w14:textId="77777777" w:rsidR="004B24FB" w:rsidRPr="00EC419B" w:rsidRDefault="004B24FB" w:rsidP="004B24FB">
      <w:pPr>
        <w:rPr>
          <w:rFonts w:cs="Arial"/>
        </w:rPr>
      </w:pPr>
    </w:p>
    <w:p w14:paraId="424BF308" w14:textId="77777777" w:rsidR="004B24FB" w:rsidRPr="00D543EF" w:rsidRDefault="004B24FB" w:rsidP="004B24FB">
      <w:pPr>
        <w:rPr>
          <w:rFonts w:cs="Arial"/>
          <w:b/>
          <w:sz w:val="30"/>
        </w:rPr>
      </w:pPr>
    </w:p>
    <w:p w14:paraId="76B748E1" w14:textId="77777777" w:rsidR="004B24FB" w:rsidRPr="00D543EF" w:rsidRDefault="004B24FB" w:rsidP="004B24FB">
      <w:pPr>
        <w:rPr>
          <w:rFonts w:cs="Arial"/>
          <w:b/>
          <w:sz w:val="30"/>
        </w:rPr>
      </w:pPr>
    </w:p>
    <w:p w14:paraId="7073CACF" w14:textId="77777777" w:rsidR="004B24FB" w:rsidRPr="00D543EF" w:rsidRDefault="004B24FB" w:rsidP="004B24FB">
      <w:pPr>
        <w:rPr>
          <w:rFonts w:cs="Arial"/>
          <w:b/>
          <w:sz w:val="30"/>
        </w:rPr>
      </w:pPr>
    </w:p>
    <w:p w14:paraId="253856C5" w14:textId="77777777" w:rsidR="004B24FB" w:rsidRPr="00D543EF" w:rsidRDefault="004B24FB" w:rsidP="004B24FB">
      <w:pPr>
        <w:rPr>
          <w:rFonts w:cs="Arial"/>
          <w:b/>
          <w:sz w:val="30"/>
        </w:rPr>
      </w:pPr>
    </w:p>
    <w:p w14:paraId="7D6588DF" w14:textId="77777777" w:rsidR="004B24FB" w:rsidRPr="00D543EF" w:rsidRDefault="004B24FB" w:rsidP="004B24FB">
      <w:pPr>
        <w:spacing w:before="4"/>
        <w:rPr>
          <w:rFonts w:cs="Arial"/>
          <w:b/>
          <w:sz w:val="42"/>
        </w:rPr>
      </w:pPr>
    </w:p>
    <w:p w14:paraId="3B40D3E4" w14:textId="77777777" w:rsidR="004B24FB" w:rsidRPr="00D543EF" w:rsidRDefault="004B24FB" w:rsidP="004B24FB">
      <w:pPr>
        <w:jc w:val="center"/>
        <w:rPr>
          <w:rFonts w:cs="Arial"/>
        </w:rPr>
      </w:pPr>
    </w:p>
    <w:p w14:paraId="410D957D" w14:textId="77777777" w:rsidR="004B24FB" w:rsidRPr="00D543EF" w:rsidRDefault="004B24FB" w:rsidP="004B24FB">
      <w:pPr>
        <w:jc w:val="center"/>
        <w:rPr>
          <w:rFonts w:cs="Arial"/>
        </w:rPr>
      </w:pPr>
    </w:p>
    <w:p w14:paraId="412CB713" w14:textId="77777777" w:rsidR="004B24FB" w:rsidRPr="00D543EF" w:rsidRDefault="004B24FB" w:rsidP="004B24FB">
      <w:pPr>
        <w:jc w:val="center"/>
        <w:rPr>
          <w:rFonts w:cs="Arial"/>
        </w:rPr>
      </w:pPr>
    </w:p>
    <w:p w14:paraId="6B78257F" w14:textId="77777777" w:rsidR="004B24FB" w:rsidRPr="00D543EF" w:rsidRDefault="004B24FB" w:rsidP="004B24FB">
      <w:pPr>
        <w:jc w:val="center"/>
        <w:rPr>
          <w:rFonts w:cs="Arial"/>
        </w:rPr>
      </w:pPr>
    </w:p>
    <w:p w14:paraId="7B4371EB" w14:textId="77777777" w:rsidR="004B24FB" w:rsidRPr="00D543EF" w:rsidRDefault="004B24FB" w:rsidP="004B24FB">
      <w:pPr>
        <w:jc w:val="center"/>
        <w:rPr>
          <w:rFonts w:cs="Arial"/>
        </w:rPr>
      </w:pPr>
    </w:p>
    <w:p w14:paraId="65763D14" w14:textId="77777777" w:rsidR="004B24FB" w:rsidRPr="00D543EF" w:rsidRDefault="004B24FB" w:rsidP="004B24FB">
      <w:pPr>
        <w:jc w:val="center"/>
        <w:rPr>
          <w:rFonts w:cs="Arial"/>
        </w:rPr>
      </w:pPr>
    </w:p>
    <w:p w14:paraId="04121A16" w14:textId="77777777" w:rsidR="004B24FB" w:rsidRPr="00D543EF" w:rsidRDefault="004B24FB" w:rsidP="004B24FB">
      <w:pPr>
        <w:jc w:val="center"/>
        <w:rPr>
          <w:rFonts w:cs="Arial"/>
        </w:rPr>
      </w:pPr>
    </w:p>
    <w:p w14:paraId="457F6E19" w14:textId="6EC87124" w:rsidR="004B24FB" w:rsidRDefault="004B24FB" w:rsidP="004B24FB">
      <w:pPr>
        <w:jc w:val="center"/>
        <w:rPr>
          <w:rFonts w:cs="Arial"/>
        </w:rPr>
      </w:pPr>
    </w:p>
    <w:p w14:paraId="1AA96B77" w14:textId="708C7198" w:rsidR="004B24FB" w:rsidRDefault="004B24FB" w:rsidP="004B24FB">
      <w:pPr>
        <w:jc w:val="center"/>
        <w:rPr>
          <w:rFonts w:cs="Arial"/>
        </w:rPr>
      </w:pPr>
    </w:p>
    <w:p w14:paraId="56EECB5B" w14:textId="49A8107D" w:rsidR="004B24FB" w:rsidRDefault="004B24FB" w:rsidP="004B24FB">
      <w:pPr>
        <w:jc w:val="center"/>
        <w:rPr>
          <w:rFonts w:cs="Arial"/>
        </w:rPr>
      </w:pPr>
    </w:p>
    <w:p w14:paraId="4F8D6F4A" w14:textId="77777777" w:rsidR="004B24FB" w:rsidRPr="00D543EF" w:rsidRDefault="004B24FB" w:rsidP="004B24FB">
      <w:pPr>
        <w:jc w:val="center"/>
        <w:rPr>
          <w:rFonts w:cs="Arial"/>
        </w:rPr>
      </w:pPr>
    </w:p>
    <w:p w14:paraId="44AF8016" w14:textId="77777777" w:rsidR="004B24FB" w:rsidRPr="00D543EF" w:rsidRDefault="004B24FB" w:rsidP="004B24FB">
      <w:pPr>
        <w:jc w:val="center"/>
        <w:rPr>
          <w:rFonts w:cs="Arial"/>
          <w:spacing w:val="-65"/>
        </w:rPr>
      </w:pPr>
      <w:r w:rsidRPr="00D543EF">
        <w:rPr>
          <w:rFonts w:cs="Arial"/>
        </w:rPr>
        <w:t>Brasília-DF</w:t>
      </w:r>
      <w:r w:rsidRPr="00D543EF">
        <w:rPr>
          <w:rFonts w:cs="Arial"/>
          <w:spacing w:val="-65"/>
        </w:rPr>
        <w:t xml:space="preserve"> </w:t>
      </w:r>
    </w:p>
    <w:p w14:paraId="1BD19F04" w14:textId="41F12BEA" w:rsidR="004B24FB" w:rsidRPr="004B24FB" w:rsidRDefault="004B24FB" w:rsidP="004B24FB">
      <w:pPr>
        <w:jc w:val="center"/>
        <w:rPr>
          <w:rFonts w:cs="Arial"/>
          <w:color w:val="C00000"/>
        </w:rPr>
      </w:pPr>
      <w:r w:rsidRPr="004B24FB">
        <w:rPr>
          <w:rFonts w:cs="Arial"/>
          <w:color w:val="C00000"/>
        </w:rPr>
        <w:t>Ano</w:t>
      </w:r>
    </w:p>
    <w:p w14:paraId="5C2E7A2F" w14:textId="5CF976F3" w:rsidR="004B24FB" w:rsidRDefault="004B24FB" w:rsidP="004B24FB">
      <w:pPr>
        <w:jc w:val="center"/>
        <w:rPr>
          <w:rFonts w:cs="Arial"/>
        </w:rPr>
      </w:pPr>
      <w:r>
        <w:rPr>
          <w:rFonts w:cs="Arial"/>
        </w:rPr>
        <w:br w:type="page"/>
      </w:r>
    </w:p>
    <w:p w14:paraId="04E1B5E8" w14:textId="4D70C51C" w:rsidR="004B24FB" w:rsidRDefault="004B24FB" w:rsidP="005E7AEE">
      <w:pPr>
        <w:pStyle w:val="Corpodetexto"/>
        <w:rPr>
          <w:rFonts w:cs="Arial"/>
        </w:rPr>
      </w:pPr>
    </w:p>
    <w:p w14:paraId="7A46A6E6" w14:textId="77777777" w:rsidR="004B24FB" w:rsidRPr="00D543EF" w:rsidRDefault="004B24FB" w:rsidP="005E7AEE">
      <w:pPr>
        <w:pStyle w:val="Corpodetexto"/>
        <w:rPr>
          <w:rFonts w:cs="Arial"/>
        </w:rPr>
      </w:pPr>
    </w:p>
    <w:p w14:paraId="1EAD80D4" w14:textId="098D6654" w:rsidR="00CF2A7D" w:rsidRPr="004B24FB" w:rsidRDefault="00491631" w:rsidP="006716BC">
      <w:pPr>
        <w:jc w:val="center"/>
        <w:rPr>
          <w:rStyle w:val="eop"/>
          <w:rFonts w:cs="Arial"/>
          <w:color w:val="C00000"/>
        </w:rPr>
      </w:pPr>
      <w:r w:rsidRPr="004B24FB">
        <w:rPr>
          <w:rStyle w:val="eop"/>
          <w:rFonts w:cs="Arial"/>
          <w:color w:val="C00000"/>
        </w:rPr>
        <w:t xml:space="preserve">NOME </w:t>
      </w:r>
      <w:r w:rsidR="004B24FB" w:rsidRPr="004B24FB">
        <w:rPr>
          <w:rStyle w:val="eop"/>
          <w:rFonts w:cs="Arial"/>
          <w:color w:val="C00000"/>
        </w:rPr>
        <w:t xml:space="preserve">COMPLETO </w:t>
      </w:r>
      <w:r w:rsidRPr="004B24FB">
        <w:rPr>
          <w:rStyle w:val="eop"/>
          <w:rFonts w:cs="Arial"/>
          <w:color w:val="C00000"/>
        </w:rPr>
        <w:t>DO AUTOR</w:t>
      </w:r>
    </w:p>
    <w:p w14:paraId="3F60A862" w14:textId="77777777" w:rsidR="008A47EA" w:rsidRPr="00D543EF" w:rsidRDefault="008A47EA" w:rsidP="005E7AEE">
      <w:pPr>
        <w:pStyle w:val="Corpodetexto"/>
        <w:rPr>
          <w:rFonts w:cs="Arial"/>
        </w:rPr>
      </w:pPr>
    </w:p>
    <w:p w14:paraId="73F4C8EE" w14:textId="77777777" w:rsidR="00DD6FF5" w:rsidRPr="00D543EF" w:rsidRDefault="00DD6FF5" w:rsidP="00DD6FF5">
      <w:pPr>
        <w:pStyle w:val="Corpodetexto"/>
        <w:ind w:firstLine="0"/>
        <w:jc w:val="center"/>
        <w:rPr>
          <w:rFonts w:cs="Arial"/>
        </w:rPr>
      </w:pPr>
    </w:p>
    <w:p w14:paraId="01E1034A" w14:textId="77777777" w:rsidR="00DD6FF5" w:rsidRPr="00D543EF" w:rsidRDefault="00DD6FF5" w:rsidP="00DD6FF5">
      <w:pPr>
        <w:pStyle w:val="Corpodetexto"/>
        <w:ind w:firstLine="0"/>
        <w:jc w:val="center"/>
        <w:rPr>
          <w:rFonts w:cs="Arial"/>
        </w:rPr>
      </w:pPr>
    </w:p>
    <w:p w14:paraId="3D56BCAE" w14:textId="77777777" w:rsidR="00DD6FF5" w:rsidRPr="00D543EF" w:rsidRDefault="00DD6FF5" w:rsidP="00DD6FF5">
      <w:pPr>
        <w:pStyle w:val="Corpodetexto"/>
        <w:ind w:firstLine="0"/>
        <w:jc w:val="center"/>
        <w:rPr>
          <w:rFonts w:cs="Arial"/>
        </w:rPr>
      </w:pPr>
    </w:p>
    <w:p w14:paraId="5B1E0505" w14:textId="77777777" w:rsidR="00ED7201" w:rsidRPr="00D543EF" w:rsidRDefault="00ED7201" w:rsidP="00DD6FF5">
      <w:pPr>
        <w:pStyle w:val="Corpodetexto"/>
        <w:ind w:firstLine="0"/>
        <w:jc w:val="center"/>
        <w:rPr>
          <w:rFonts w:cs="Arial"/>
        </w:rPr>
      </w:pPr>
    </w:p>
    <w:p w14:paraId="677EED9E" w14:textId="77777777" w:rsidR="00ED7201" w:rsidRPr="00D543EF" w:rsidRDefault="00ED7201" w:rsidP="00DD6FF5">
      <w:pPr>
        <w:pStyle w:val="Corpodetexto"/>
        <w:ind w:firstLine="0"/>
        <w:jc w:val="center"/>
        <w:rPr>
          <w:rFonts w:cs="Arial"/>
        </w:rPr>
      </w:pPr>
    </w:p>
    <w:p w14:paraId="346C0339" w14:textId="77777777" w:rsidR="00DD6FF5" w:rsidRPr="00D543EF" w:rsidRDefault="00DD6FF5" w:rsidP="00DD6FF5">
      <w:pPr>
        <w:pStyle w:val="Corpodetexto"/>
        <w:ind w:firstLine="0"/>
        <w:jc w:val="center"/>
        <w:rPr>
          <w:rFonts w:cs="Arial"/>
        </w:rPr>
      </w:pPr>
    </w:p>
    <w:p w14:paraId="084D8852" w14:textId="77777777" w:rsidR="00DD6FF5" w:rsidRPr="00D543EF" w:rsidRDefault="00DD6FF5" w:rsidP="00DD6FF5">
      <w:pPr>
        <w:pStyle w:val="Corpodetexto"/>
        <w:ind w:firstLine="0"/>
        <w:jc w:val="center"/>
        <w:rPr>
          <w:rFonts w:cs="Arial"/>
        </w:rPr>
      </w:pPr>
    </w:p>
    <w:p w14:paraId="4E0848FF" w14:textId="7222C026" w:rsidR="00DD6FF5" w:rsidRPr="004B24FB" w:rsidRDefault="00DD6FF5" w:rsidP="00DD6FF5">
      <w:pPr>
        <w:pStyle w:val="Corpodetexto"/>
        <w:ind w:firstLine="0"/>
        <w:jc w:val="center"/>
        <w:rPr>
          <w:rFonts w:cs="Arial"/>
          <w:color w:val="C00000"/>
        </w:rPr>
      </w:pPr>
      <w:r w:rsidRPr="004B24FB">
        <w:rPr>
          <w:rFonts w:cs="Arial"/>
          <w:color w:val="C00000"/>
        </w:rPr>
        <w:t>TÍTULO</w:t>
      </w:r>
      <w:r w:rsidR="004B24FB" w:rsidRPr="004B24FB">
        <w:rPr>
          <w:rFonts w:cs="Arial"/>
          <w:color w:val="C00000"/>
        </w:rPr>
        <w:t xml:space="preserve"> DA DISSERTAÇÃO</w:t>
      </w:r>
    </w:p>
    <w:p w14:paraId="51E9AD2F" w14:textId="77777777" w:rsidR="00210D1A" w:rsidRPr="00D543EF" w:rsidRDefault="00210D1A" w:rsidP="00DD6FF5">
      <w:pPr>
        <w:pStyle w:val="Corpodetexto"/>
        <w:ind w:firstLine="0"/>
        <w:jc w:val="center"/>
        <w:rPr>
          <w:rFonts w:cs="Arial"/>
        </w:rPr>
      </w:pPr>
    </w:p>
    <w:p w14:paraId="4EC6BC6B" w14:textId="77777777" w:rsidR="00210D1A" w:rsidRPr="00D543EF" w:rsidRDefault="00210D1A" w:rsidP="00DD6FF5">
      <w:pPr>
        <w:pStyle w:val="Corpodetexto"/>
        <w:ind w:firstLine="0"/>
        <w:jc w:val="center"/>
        <w:rPr>
          <w:rFonts w:cs="Arial"/>
        </w:rPr>
      </w:pPr>
    </w:p>
    <w:p w14:paraId="5370C647" w14:textId="502E06E6" w:rsidR="00210D1A" w:rsidRPr="00D543EF" w:rsidRDefault="00210D1A" w:rsidP="00ED7201">
      <w:pPr>
        <w:pStyle w:val="Corpodetexto"/>
        <w:spacing w:after="0" w:line="240" w:lineRule="auto"/>
        <w:ind w:left="4536" w:right="-1" w:firstLine="0"/>
        <w:rPr>
          <w:rFonts w:cs="Arial"/>
        </w:rPr>
      </w:pPr>
      <w:r w:rsidRPr="00D543EF">
        <w:rPr>
          <w:rFonts w:cs="Arial"/>
        </w:rPr>
        <w:t>Trabalho</w:t>
      </w:r>
      <w:r w:rsidRPr="00D543EF">
        <w:rPr>
          <w:rFonts w:cs="Arial"/>
          <w:spacing w:val="-15"/>
        </w:rPr>
        <w:t xml:space="preserve"> </w:t>
      </w:r>
      <w:r w:rsidRPr="00D543EF">
        <w:rPr>
          <w:rFonts w:cs="Arial"/>
        </w:rPr>
        <w:t>de</w:t>
      </w:r>
      <w:r w:rsidRPr="00D543EF">
        <w:rPr>
          <w:rFonts w:cs="Arial"/>
          <w:spacing w:val="-13"/>
        </w:rPr>
        <w:t xml:space="preserve"> </w:t>
      </w:r>
      <w:r w:rsidRPr="00D543EF">
        <w:rPr>
          <w:rFonts w:cs="Arial"/>
        </w:rPr>
        <w:t>conclusão</w:t>
      </w:r>
      <w:r w:rsidRPr="00D543EF">
        <w:rPr>
          <w:rFonts w:cs="Arial"/>
          <w:spacing w:val="-14"/>
        </w:rPr>
        <w:t xml:space="preserve"> </w:t>
      </w:r>
      <w:r w:rsidRPr="00D543EF">
        <w:rPr>
          <w:rFonts w:cs="Arial"/>
        </w:rPr>
        <w:t>de</w:t>
      </w:r>
      <w:r w:rsidRPr="00D543EF">
        <w:rPr>
          <w:rFonts w:cs="Arial"/>
          <w:spacing w:val="-14"/>
        </w:rPr>
        <w:t xml:space="preserve"> </w:t>
      </w:r>
      <w:r w:rsidRPr="00D543EF">
        <w:rPr>
          <w:rFonts w:cs="Arial"/>
        </w:rPr>
        <w:t>curso,</w:t>
      </w:r>
      <w:r w:rsidRPr="00D543EF">
        <w:rPr>
          <w:rFonts w:cs="Arial"/>
          <w:spacing w:val="-64"/>
        </w:rPr>
        <w:t xml:space="preserve"> </w:t>
      </w:r>
      <w:r w:rsidRPr="00D543EF">
        <w:rPr>
          <w:rFonts w:cs="Arial"/>
        </w:rPr>
        <w:t>na modalidade de dissertação,</w:t>
      </w:r>
      <w:r w:rsidRPr="00D543EF">
        <w:rPr>
          <w:rFonts w:cs="Arial"/>
          <w:spacing w:val="1"/>
        </w:rPr>
        <w:t xml:space="preserve"> </w:t>
      </w:r>
      <w:r w:rsidRPr="00D543EF">
        <w:rPr>
          <w:rFonts w:cs="Arial"/>
        </w:rPr>
        <w:t>apresentado</w:t>
      </w:r>
      <w:r w:rsidRPr="00D543EF">
        <w:rPr>
          <w:rFonts w:cs="Arial"/>
          <w:spacing w:val="1"/>
        </w:rPr>
        <w:t xml:space="preserve"> </w:t>
      </w:r>
      <w:r w:rsidRPr="00D543EF">
        <w:rPr>
          <w:rFonts w:cs="Arial"/>
        </w:rPr>
        <w:t>ao</w:t>
      </w:r>
      <w:r w:rsidRPr="004B24FB">
        <w:rPr>
          <w:rFonts w:cs="Arial"/>
        </w:rPr>
        <w:t xml:space="preserve"> </w:t>
      </w:r>
      <w:r w:rsidRPr="00D543EF">
        <w:rPr>
          <w:rFonts w:cs="Arial"/>
        </w:rPr>
        <w:t>Programa</w:t>
      </w:r>
      <w:r w:rsidRPr="004B24FB">
        <w:rPr>
          <w:rFonts w:cs="Arial"/>
        </w:rPr>
        <w:t xml:space="preserve"> </w:t>
      </w:r>
      <w:r w:rsidRPr="00D543EF">
        <w:rPr>
          <w:rFonts w:cs="Arial"/>
        </w:rPr>
        <w:t>de</w:t>
      </w:r>
      <w:r w:rsidRPr="004B24FB">
        <w:rPr>
          <w:rFonts w:cs="Arial"/>
        </w:rPr>
        <w:t xml:space="preserve"> </w:t>
      </w:r>
      <w:r w:rsidRPr="00D543EF">
        <w:rPr>
          <w:rFonts w:cs="Arial"/>
        </w:rPr>
        <w:t>Pós-Graduação Profissional em</w:t>
      </w:r>
      <w:r w:rsidR="00224ECD">
        <w:rPr>
          <w:rFonts w:cs="Arial"/>
        </w:rPr>
        <w:t xml:space="preserve"> </w:t>
      </w:r>
      <w:r w:rsidRPr="00D543EF">
        <w:rPr>
          <w:rFonts w:cs="Arial"/>
        </w:rPr>
        <w:t>Direito</w:t>
      </w:r>
      <w:r w:rsidRPr="004B24FB">
        <w:rPr>
          <w:rFonts w:cs="Arial"/>
        </w:rPr>
        <w:t xml:space="preserve"> </w:t>
      </w:r>
      <w:r w:rsidRPr="00D543EF">
        <w:rPr>
          <w:rFonts w:cs="Arial"/>
        </w:rPr>
        <w:t>da</w:t>
      </w:r>
      <w:r w:rsidRPr="004B24FB">
        <w:rPr>
          <w:rFonts w:cs="Arial"/>
        </w:rPr>
        <w:t xml:space="preserve"> </w:t>
      </w:r>
      <w:r w:rsidRPr="00D543EF">
        <w:rPr>
          <w:rFonts w:cs="Arial"/>
        </w:rPr>
        <w:t>Escola</w:t>
      </w:r>
      <w:r w:rsidRPr="004B24FB">
        <w:rPr>
          <w:rFonts w:cs="Arial"/>
        </w:rPr>
        <w:t xml:space="preserve"> </w:t>
      </w:r>
      <w:r w:rsidRPr="00D543EF">
        <w:rPr>
          <w:rFonts w:cs="Arial"/>
        </w:rPr>
        <w:t>Nacional</w:t>
      </w:r>
      <w:r w:rsidRPr="004B24FB">
        <w:rPr>
          <w:rFonts w:cs="Arial"/>
        </w:rPr>
        <w:t xml:space="preserve"> </w:t>
      </w:r>
      <w:r w:rsidRPr="00D543EF">
        <w:rPr>
          <w:rFonts w:cs="Arial"/>
        </w:rPr>
        <w:t>de</w:t>
      </w:r>
      <w:r w:rsidRPr="004B24FB">
        <w:rPr>
          <w:rFonts w:cs="Arial"/>
        </w:rPr>
        <w:t xml:space="preserve"> </w:t>
      </w:r>
      <w:r w:rsidRPr="00D543EF">
        <w:rPr>
          <w:rFonts w:cs="Arial"/>
        </w:rPr>
        <w:t>Formação</w:t>
      </w:r>
      <w:r w:rsidRPr="004B24FB">
        <w:rPr>
          <w:rFonts w:cs="Arial"/>
        </w:rPr>
        <w:t xml:space="preserve"> </w:t>
      </w:r>
      <w:r w:rsidRPr="00D543EF">
        <w:rPr>
          <w:rFonts w:cs="Arial"/>
        </w:rPr>
        <w:t>e</w:t>
      </w:r>
      <w:r w:rsidR="00224ECD">
        <w:rPr>
          <w:rFonts w:cs="Arial"/>
        </w:rPr>
        <w:t xml:space="preserve"> </w:t>
      </w:r>
      <w:r w:rsidRPr="00D543EF">
        <w:rPr>
          <w:rFonts w:cs="Arial"/>
        </w:rPr>
        <w:t>Aperfeiçoamento</w:t>
      </w:r>
      <w:r w:rsidRPr="004B24FB">
        <w:rPr>
          <w:rFonts w:cs="Arial"/>
        </w:rPr>
        <w:t xml:space="preserve"> </w:t>
      </w:r>
      <w:r w:rsidRPr="00D543EF">
        <w:rPr>
          <w:rFonts w:cs="Arial"/>
        </w:rPr>
        <w:t>de Magistrados, como requisito</w:t>
      </w:r>
      <w:r w:rsidRPr="004B24FB">
        <w:rPr>
          <w:rFonts w:cs="Arial"/>
        </w:rPr>
        <w:t xml:space="preserve"> </w:t>
      </w:r>
      <w:r w:rsidRPr="00D543EF">
        <w:rPr>
          <w:rFonts w:cs="Arial"/>
        </w:rPr>
        <w:t>parcial para obtenção do título</w:t>
      </w:r>
      <w:r w:rsidRPr="004B24FB">
        <w:rPr>
          <w:rFonts w:cs="Arial"/>
        </w:rPr>
        <w:t xml:space="preserve"> </w:t>
      </w:r>
      <w:r w:rsidRPr="00D543EF">
        <w:rPr>
          <w:rFonts w:cs="Arial"/>
        </w:rPr>
        <w:t>de Mestre(a)</w:t>
      </w:r>
      <w:r w:rsidRPr="004B24FB">
        <w:rPr>
          <w:rFonts w:cs="Arial"/>
        </w:rPr>
        <w:t xml:space="preserve"> </w:t>
      </w:r>
      <w:r w:rsidRPr="00D543EF">
        <w:rPr>
          <w:rFonts w:cs="Arial"/>
        </w:rPr>
        <w:t>em</w:t>
      </w:r>
      <w:r w:rsidRPr="004B24FB">
        <w:rPr>
          <w:rFonts w:cs="Arial"/>
        </w:rPr>
        <w:t xml:space="preserve"> </w:t>
      </w:r>
      <w:r w:rsidRPr="00D543EF">
        <w:rPr>
          <w:rFonts w:cs="Arial"/>
        </w:rPr>
        <w:t>Direito</w:t>
      </w:r>
      <w:r w:rsidR="00224ECD">
        <w:rPr>
          <w:rFonts w:cs="Arial"/>
        </w:rPr>
        <w:t xml:space="preserve"> e Poder Judiciário</w:t>
      </w:r>
      <w:r w:rsidRPr="00D543EF">
        <w:rPr>
          <w:rFonts w:cs="Arial"/>
        </w:rPr>
        <w:t>.</w:t>
      </w:r>
    </w:p>
    <w:p w14:paraId="58EFE848" w14:textId="30722E73" w:rsidR="00210D1A" w:rsidRDefault="00210D1A" w:rsidP="004B24FB">
      <w:pPr>
        <w:pStyle w:val="Corpodetexto"/>
        <w:spacing w:after="0" w:line="240" w:lineRule="auto"/>
        <w:ind w:left="4536" w:right="-1" w:firstLine="0"/>
        <w:rPr>
          <w:rFonts w:cs="Arial"/>
        </w:rPr>
      </w:pPr>
      <w:r w:rsidRPr="00D543EF">
        <w:rPr>
          <w:rFonts w:cs="Arial"/>
        </w:rPr>
        <w:t>Área de concentração: Direito e</w:t>
      </w:r>
      <w:r w:rsidR="00224ECD">
        <w:rPr>
          <w:rFonts w:cs="Arial"/>
        </w:rPr>
        <w:t xml:space="preserve"> </w:t>
      </w:r>
      <w:r w:rsidRPr="00D543EF">
        <w:rPr>
          <w:rFonts w:cs="Arial"/>
          <w:spacing w:val="-64"/>
        </w:rPr>
        <w:t xml:space="preserve"> </w:t>
      </w:r>
      <w:r w:rsidR="00224ECD">
        <w:rPr>
          <w:rFonts w:cs="Arial"/>
          <w:spacing w:val="-64"/>
        </w:rPr>
        <w:t xml:space="preserve">       </w:t>
      </w:r>
      <w:r w:rsidRPr="00D543EF">
        <w:rPr>
          <w:rFonts w:cs="Arial"/>
        </w:rPr>
        <w:t>Poder</w:t>
      </w:r>
      <w:r w:rsidRPr="00D543EF">
        <w:rPr>
          <w:rFonts w:cs="Arial"/>
          <w:spacing w:val="-3"/>
        </w:rPr>
        <w:t xml:space="preserve"> </w:t>
      </w:r>
      <w:r w:rsidRPr="00D543EF">
        <w:rPr>
          <w:rFonts w:cs="Arial"/>
        </w:rPr>
        <w:t>Judiciário</w:t>
      </w:r>
    </w:p>
    <w:p w14:paraId="4B6C9B8B" w14:textId="372E62C4" w:rsidR="007A4096" w:rsidRPr="00224ECD" w:rsidRDefault="00224ECD" w:rsidP="004B24FB">
      <w:pPr>
        <w:pStyle w:val="Corpodetexto"/>
        <w:spacing w:after="0" w:line="240" w:lineRule="auto"/>
        <w:ind w:left="4536" w:right="-1" w:firstLine="0"/>
        <w:rPr>
          <w:rFonts w:cs="Arial"/>
          <w:color w:val="C00000"/>
        </w:rPr>
      </w:pPr>
      <w:r>
        <w:rPr>
          <w:rFonts w:cs="Arial"/>
        </w:rPr>
        <w:t xml:space="preserve">Linha de Pesquisa: </w:t>
      </w:r>
      <w:r w:rsidRPr="00224ECD">
        <w:rPr>
          <w:rFonts w:cs="Arial"/>
          <w:color w:val="C00000"/>
        </w:rPr>
        <w:t xml:space="preserve">Eficiência e Sistema de Justiça </w:t>
      </w:r>
      <w:r w:rsidRPr="00224ECD">
        <w:rPr>
          <w:rFonts w:cs="Arial"/>
          <w:b/>
          <w:bCs/>
          <w:color w:val="C00000"/>
          <w:u w:val="single"/>
        </w:rPr>
        <w:t>ou</w:t>
      </w:r>
      <w:r w:rsidRPr="00224ECD">
        <w:rPr>
          <w:rFonts w:cs="Arial"/>
          <w:color w:val="C00000"/>
        </w:rPr>
        <w:t xml:space="preserve"> Ética, Integridade e Efetividade na Atividade Jurisdicional</w:t>
      </w:r>
    </w:p>
    <w:p w14:paraId="1ECF4E4D" w14:textId="77777777" w:rsidR="00224ECD" w:rsidRPr="00D543EF" w:rsidRDefault="00224ECD" w:rsidP="00210D1A">
      <w:pPr>
        <w:pStyle w:val="Corpodetexto"/>
        <w:spacing w:after="0" w:line="240" w:lineRule="auto"/>
        <w:ind w:left="4536" w:right="561" w:firstLine="0"/>
        <w:rPr>
          <w:rFonts w:cs="Arial"/>
        </w:rPr>
      </w:pPr>
    </w:p>
    <w:p w14:paraId="115DAC88" w14:textId="0412B419" w:rsidR="00210D1A" w:rsidRPr="00224ECD" w:rsidRDefault="00210D1A" w:rsidP="00ED7201">
      <w:pPr>
        <w:pStyle w:val="Corpodetexto"/>
        <w:spacing w:after="0" w:line="240" w:lineRule="auto"/>
        <w:ind w:left="4536" w:right="-1" w:firstLine="0"/>
        <w:rPr>
          <w:rFonts w:cs="Arial"/>
          <w:color w:val="C00000"/>
        </w:rPr>
      </w:pPr>
      <w:r w:rsidRPr="00D543EF">
        <w:rPr>
          <w:rFonts w:cs="Arial"/>
        </w:rPr>
        <w:t>Orientador(a):</w:t>
      </w:r>
      <w:r w:rsidRPr="00D543EF">
        <w:rPr>
          <w:rFonts w:cs="Arial"/>
          <w:spacing w:val="-3"/>
        </w:rPr>
        <w:t xml:space="preserve"> </w:t>
      </w:r>
      <w:r w:rsidRPr="00224ECD">
        <w:rPr>
          <w:rFonts w:cs="Arial"/>
          <w:color w:val="C00000"/>
        </w:rPr>
        <w:t>titulação</w:t>
      </w:r>
      <w:r w:rsidRPr="00224ECD">
        <w:rPr>
          <w:rFonts w:cs="Arial"/>
          <w:color w:val="C00000"/>
          <w:spacing w:val="-7"/>
        </w:rPr>
        <w:t xml:space="preserve"> </w:t>
      </w:r>
      <w:r w:rsidRPr="00224ECD">
        <w:rPr>
          <w:rFonts w:cs="Arial"/>
          <w:color w:val="C00000"/>
        </w:rPr>
        <w:t>e</w:t>
      </w:r>
      <w:r w:rsidRPr="00224ECD">
        <w:rPr>
          <w:rFonts w:cs="Arial"/>
          <w:color w:val="C00000"/>
          <w:spacing w:val="-1"/>
        </w:rPr>
        <w:t xml:space="preserve"> </w:t>
      </w:r>
      <w:r w:rsidRPr="00224ECD">
        <w:rPr>
          <w:rFonts w:cs="Arial"/>
          <w:color w:val="C00000"/>
        </w:rPr>
        <w:t>nome</w:t>
      </w:r>
    </w:p>
    <w:p w14:paraId="533D69A7" w14:textId="77777777" w:rsidR="007A4096" w:rsidRPr="00D543EF" w:rsidRDefault="007A4096" w:rsidP="00ED7201">
      <w:pPr>
        <w:pStyle w:val="Corpodetexto"/>
        <w:spacing w:after="0" w:line="240" w:lineRule="auto"/>
        <w:ind w:left="4536" w:right="-1" w:firstLine="0"/>
        <w:rPr>
          <w:rFonts w:cs="Arial"/>
        </w:rPr>
      </w:pPr>
    </w:p>
    <w:p w14:paraId="10DEE665" w14:textId="6EC33E64" w:rsidR="007A4096" w:rsidRPr="00224ECD" w:rsidRDefault="007A4096" w:rsidP="00ED7201">
      <w:pPr>
        <w:pStyle w:val="Corpodetexto"/>
        <w:spacing w:after="0" w:line="240" w:lineRule="auto"/>
        <w:ind w:left="4536" w:right="-1" w:firstLine="0"/>
        <w:rPr>
          <w:rFonts w:cs="Arial"/>
          <w:color w:val="C00000"/>
        </w:rPr>
      </w:pPr>
      <w:r w:rsidRPr="00D543EF">
        <w:rPr>
          <w:rFonts w:cs="Arial"/>
        </w:rPr>
        <w:t xml:space="preserve">Coorientador(a) </w:t>
      </w:r>
      <w:r w:rsidRPr="004B24FB">
        <w:rPr>
          <w:rFonts w:cs="Arial"/>
          <w:color w:val="C00000"/>
        </w:rPr>
        <w:t xml:space="preserve">(se houver): </w:t>
      </w:r>
      <w:r w:rsidRPr="00224ECD">
        <w:rPr>
          <w:rFonts w:cs="Arial"/>
          <w:color w:val="C00000"/>
        </w:rPr>
        <w:t>titulação e nome</w:t>
      </w:r>
    </w:p>
    <w:p w14:paraId="51B090E2" w14:textId="77777777" w:rsidR="00210D1A" w:rsidRDefault="00210D1A" w:rsidP="00210D1A">
      <w:pPr>
        <w:pStyle w:val="Corpodetexto"/>
        <w:spacing w:before="3"/>
        <w:rPr>
          <w:rFonts w:cs="Arial"/>
        </w:rPr>
      </w:pPr>
    </w:p>
    <w:p w14:paraId="313950FA" w14:textId="77777777" w:rsidR="00ED7201" w:rsidRPr="00D543EF" w:rsidRDefault="00ED7201" w:rsidP="00210D1A">
      <w:pPr>
        <w:pStyle w:val="Corpodetexto"/>
        <w:spacing w:before="3"/>
        <w:rPr>
          <w:rFonts w:cs="Arial"/>
        </w:rPr>
      </w:pPr>
    </w:p>
    <w:p w14:paraId="4BA5DA13" w14:textId="77777777" w:rsidR="00ED7201" w:rsidRPr="00D543EF" w:rsidRDefault="00ED7201" w:rsidP="00ED7201">
      <w:pPr>
        <w:jc w:val="center"/>
        <w:rPr>
          <w:rFonts w:cs="Arial"/>
        </w:rPr>
      </w:pPr>
    </w:p>
    <w:p w14:paraId="61A354B7" w14:textId="34ABDB87" w:rsidR="00ED7201" w:rsidRPr="00D543EF" w:rsidRDefault="00ED7201" w:rsidP="00ED7201">
      <w:pPr>
        <w:jc w:val="center"/>
        <w:rPr>
          <w:rFonts w:cs="Arial"/>
          <w:spacing w:val="-65"/>
        </w:rPr>
      </w:pPr>
      <w:r w:rsidRPr="00D543EF">
        <w:rPr>
          <w:rFonts w:cs="Arial"/>
        </w:rPr>
        <w:t>Brasília-DF</w:t>
      </w:r>
      <w:r w:rsidRPr="00D543EF">
        <w:rPr>
          <w:rFonts w:cs="Arial"/>
          <w:spacing w:val="-65"/>
        </w:rPr>
        <w:t xml:space="preserve"> </w:t>
      </w:r>
    </w:p>
    <w:p w14:paraId="51F5E239" w14:textId="77777777" w:rsidR="00ED7201" w:rsidRPr="00D543EF" w:rsidRDefault="00ED7201" w:rsidP="00ED7201">
      <w:pPr>
        <w:jc w:val="center"/>
        <w:rPr>
          <w:rFonts w:cs="Arial"/>
        </w:rPr>
      </w:pPr>
      <w:r w:rsidRPr="00D543EF">
        <w:rPr>
          <w:rFonts w:cs="Arial"/>
        </w:rPr>
        <w:t>Ano</w:t>
      </w:r>
    </w:p>
    <w:p w14:paraId="64B5F8B2" w14:textId="63481C57" w:rsidR="004B24FB" w:rsidRDefault="004B24FB" w:rsidP="00210D1A">
      <w:pPr>
        <w:pStyle w:val="Corpodetexto"/>
        <w:spacing w:before="3"/>
        <w:rPr>
          <w:rFonts w:cs="Arial"/>
        </w:rPr>
      </w:pPr>
      <w:r>
        <w:rPr>
          <w:rFonts w:cs="Arial"/>
        </w:rPr>
        <w:br w:type="page"/>
      </w:r>
    </w:p>
    <w:p w14:paraId="58F41DDF" w14:textId="77777777" w:rsidR="00641532" w:rsidRPr="00D543EF" w:rsidRDefault="00641532" w:rsidP="00641532">
      <w:pPr>
        <w:suppressAutoHyphens/>
        <w:jc w:val="center"/>
        <w:rPr>
          <w:rFonts w:cs="Arial"/>
        </w:rPr>
      </w:pPr>
    </w:p>
    <w:p w14:paraId="18B5268B" w14:textId="77777777" w:rsidR="00641532" w:rsidRPr="00D543EF" w:rsidRDefault="00641532" w:rsidP="00641532">
      <w:pPr>
        <w:suppressAutoHyphens/>
        <w:jc w:val="center"/>
        <w:rPr>
          <w:rFonts w:cs="Arial"/>
        </w:rPr>
      </w:pPr>
    </w:p>
    <w:p w14:paraId="1B959A18" w14:textId="77777777" w:rsidR="00641532" w:rsidRPr="00D543EF" w:rsidRDefault="00641532" w:rsidP="00641532">
      <w:pPr>
        <w:suppressAutoHyphens/>
        <w:jc w:val="center"/>
        <w:rPr>
          <w:rFonts w:cs="Arial"/>
        </w:rPr>
      </w:pPr>
    </w:p>
    <w:p w14:paraId="1AE27FE6" w14:textId="77777777" w:rsidR="00641532" w:rsidRPr="00D543EF" w:rsidRDefault="00641532" w:rsidP="00641532">
      <w:pPr>
        <w:suppressAutoHyphens/>
        <w:jc w:val="center"/>
        <w:rPr>
          <w:rFonts w:cs="Arial"/>
        </w:rPr>
      </w:pPr>
    </w:p>
    <w:p w14:paraId="3A8A0767" w14:textId="77777777" w:rsidR="00641532" w:rsidRPr="00D543EF" w:rsidRDefault="00641532" w:rsidP="00641532">
      <w:pPr>
        <w:suppressAutoHyphens/>
        <w:jc w:val="center"/>
        <w:rPr>
          <w:rFonts w:cs="Arial"/>
        </w:rPr>
      </w:pPr>
    </w:p>
    <w:p w14:paraId="1EB78AFE" w14:textId="77777777" w:rsidR="00641532" w:rsidRPr="00D543EF" w:rsidRDefault="00641532" w:rsidP="00641532">
      <w:pPr>
        <w:suppressAutoHyphens/>
        <w:jc w:val="center"/>
        <w:rPr>
          <w:rFonts w:cs="Arial"/>
        </w:rPr>
      </w:pPr>
    </w:p>
    <w:p w14:paraId="56F6A7E9" w14:textId="77777777" w:rsidR="00641532" w:rsidRPr="00D543EF" w:rsidRDefault="00641532" w:rsidP="00641532">
      <w:pPr>
        <w:suppressAutoHyphens/>
        <w:jc w:val="center"/>
        <w:rPr>
          <w:rFonts w:cs="Arial"/>
        </w:rPr>
      </w:pPr>
    </w:p>
    <w:p w14:paraId="5481E090" w14:textId="77777777" w:rsidR="00641532" w:rsidRPr="00D543EF" w:rsidRDefault="00641532" w:rsidP="00641532">
      <w:pPr>
        <w:suppressAutoHyphens/>
        <w:jc w:val="center"/>
        <w:rPr>
          <w:rFonts w:cs="Arial"/>
        </w:rPr>
      </w:pPr>
    </w:p>
    <w:p w14:paraId="72061C42" w14:textId="77777777" w:rsidR="00641532" w:rsidRPr="00D543EF" w:rsidRDefault="00641532" w:rsidP="00641532">
      <w:pPr>
        <w:suppressAutoHyphens/>
        <w:jc w:val="center"/>
        <w:rPr>
          <w:rFonts w:cs="Arial"/>
        </w:rPr>
      </w:pPr>
    </w:p>
    <w:p w14:paraId="5BC5771E" w14:textId="77777777" w:rsidR="005A3B9D" w:rsidRPr="00D543EF" w:rsidRDefault="005A3B9D" w:rsidP="00641532">
      <w:pPr>
        <w:suppressAutoHyphens/>
        <w:jc w:val="center"/>
        <w:rPr>
          <w:rFonts w:cs="Arial"/>
        </w:rPr>
      </w:pPr>
    </w:p>
    <w:p w14:paraId="23A228E0" w14:textId="77777777" w:rsidR="005A3B9D" w:rsidRPr="00D543EF" w:rsidRDefault="005A3B9D" w:rsidP="00641532">
      <w:pPr>
        <w:suppressAutoHyphens/>
        <w:jc w:val="center"/>
        <w:rPr>
          <w:rFonts w:cs="Arial"/>
        </w:rPr>
      </w:pPr>
    </w:p>
    <w:p w14:paraId="685FBA24" w14:textId="77777777" w:rsidR="005A3B9D" w:rsidRPr="00D543EF" w:rsidRDefault="005A3B9D" w:rsidP="00641532">
      <w:pPr>
        <w:suppressAutoHyphens/>
        <w:jc w:val="center"/>
        <w:rPr>
          <w:rFonts w:cs="Arial"/>
        </w:rPr>
      </w:pPr>
    </w:p>
    <w:p w14:paraId="109B7E34" w14:textId="77777777" w:rsidR="005A3B9D" w:rsidRPr="00D543EF" w:rsidRDefault="005A3B9D" w:rsidP="00641532">
      <w:pPr>
        <w:suppressAutoHyphens/>
        <w:jc w:val="center"/>
        <w:rPr>
          <w:rFonts w:cs="Arial"/>
        </w:rPr>
      </w:pPr>
    </w:p>
    <w:p w14:paraId="55007473" w14:textId="77777777" w:rsidR="005A3B9D" w:rsidRPr="00D543EF" w:rsidRDefault="005A3B9D" w:rsidP="00641532">
      <w:pPr>
        <w:suppressAutoHyphens/>
        <w:jc w:val="center"/>
        <w:rPr>
          <w:rFonts w:cs="Arial"/>
        </w:rPr>
      </w:pPr>
    </w:p>
    <w:p w14:paraId="0A68DCFF" w14:textId="77777777" w:rsidR="005A3B9D" w:rsidRPr="00D543EF" w:rsidRDefault="005A3B9D" w:rsidP="00641532">
      <w:pPr>
        <w:suppressAutoHyphens/>
        <w:jc w:val="center"/>
        <w:rPr>
          <w:rFonts w:cs="Arial"/>
        </w:rPr>
      </w:pPr>
    </w:p>
    <w:p w14:paraId="485A2DB2" w14:textId="77777777" w:rsidR="005A3B9D" w:rsidRPr="00D543EF" w:rsidRDefault="005A3B9D" w:rsidP="00641532">
      <w:pPr>
        <w:suppressAutoHyphens/>
        <w:jc w:val="center"/>
        <w:rPr>
          <w:rFonts w:cs="Arial"/>
        </w:rPr>
      </w:pPr>
    </w:p>
    <w:p w14:paraId="4B382B9B" w14:textId="77777777" w:rsidR="005A3B9D" w:rsidRPr="00D543EF" w:rsidRDefault="005A3B9D" w:rsidP="00641532">
      <w:pPr>
        <w:suppressAutoHyphens/>
        <w:jc w:val="center"/>
        <w:rPr>
          <w:rFonts w:cs="Arial"/>
        </w:rPr>
      </w:pPr>
    </w:p>
    <w:p w14:paraId="6C4F5DDF" w14:textId="77777777" w:rsidR="005A3B9D" w:rsidRPr="00D543EF" w:rsidRDefault="005A3B9D" w:rsidP="00641532">
      <w:pPr>
        <w:suppressAutoHyphens/>
        <w:jc w:val="center"/>
        <w:rPr>
          <w:rFonts w:cs="Arial"/>
        </w:rPr>
      </w:pPr>
    </w:p>
    <w:p w14:paraId="64626D00" w14:textId="77777777" w:rsidR="005A3B9D" w:rsidRPr="00D543EF" w:rsidRDefault="005A3B9D" w:rsidP="00641532">
      <w:pPr>
        <w:suppressAutoHyphens/>
        <w:jc w:val="center"/>
        <w:rPr>
          <w:rFonts w:cs="Arial"/>
        </w:rPr>
      </w:pPr>
    </w:p>
    <w:p w14:paraId="2929ED1C" w14:textId="77777777" w:rsidR="005A3B9D" w:rsidRPr="00D543EF" w:rsidRDefault="005A3B9D" w:rsidP="00641532">
      <w:pPr>
        <w:suppressAutoHyphens/>
        <w:jc w:val="center"/>
        <w:rPr>
          <w:rFonts w:cs="Arial"/>
        </w:rPr>
      </w:pPr>
    </w:p>
    <w:p w14:paraId="102A1E6E" w14:textId="77777777" w:rsidR="005A3B9D" w:rsidRPr="00D543EF" w:rsidRDefault="005A3B9D" w:rsidP="00641532">
      <w:pPr>
        <w:suppressAutoHyphens/>
        <w:jc w:val="center"/>
        <w:rPr>
          <w:rFonts w:cs="Arial"/>
        </w:rPr>
      </w:pPr>
    </w:p>
    <w:p w14:paraId="75FA4F12" w14:textId="77777777" w:rsidR="005A3B9D" w:rsidRPr="00D543EF" w:rsidRDefault="005A3B9D" w:rsidP="00641532">
      <w:pPr>
        <w:suppressAutoHyphens/>
        <w:jc w:val="center"/>
        <w:rPr>
          <w:rFonts w:cs="Arial"/>
        </w:rPr>
      </w:pPr>
    </w:p>
    <w:p w14:paraId="21E4EA0D" w14:textId="77777777" w:rsidR="005A3B9D" w:rsidRPr="00D543EF" w:rsidRDefault="005A3B9D" w:rsidP="00641532">
      <w:pPr>
        <w:suppressAutoHyphens/>
        <w:jc w:val="center"/>
        <w:rPr>
          <w:rFonts w:cs="Arial"/>
        </w:rPr>
      </w:pPr>
    </w:p>
    <w:p w14:paraId="54C6E1CE" w14:textId="77777777" w:rsidR="005A3B9D" w:rsidRPr="00D543EF" w:rsidRDefault="005A3B9D" w:rsidP="00641532">
      <w:pPr>
        <w:suppressAutoHyphens/>
        <w:jc w:val="center"/>
        <w:rPr>
          <w:rFonts w:cs="Arial"/>
        </w:rPr>
      </w:pPr>
    </w:p>
    <w:p w14:paraId="3996AB4A" w14:textId="77777777" w:rsidR="005A3B9D" w:rsidRPr="00D543EF" w:rsidRDefault="005A3B9D" w:rsidP="00641532">
      <w:pPr>
        <w:suppressAutoHyphens/>
        <w:jc w:val="center"/>
        <w:rPr>
          <w:rFonts w:cs="Arial"/>
        </w:rPr>
      </w:pPr>
    </w:p>
    <w:p w14:paraId="383251E6" w14:textId="77777777" w:rsidR="00641532" w:rsidRPr="00D543EF" w:rsidRDefault="00641532" w:rsidP="00641532">
      <w:pPr>
        <w:suppressAutoHyphens/>
        <w:jc w:val="center"/>
        <w:rPr>
          <w:rFonts w:cs="Arial"/>
        </w:rPr>
      </w:pPr>
    </w:p>
    <w:p w14:paraId="03DABE26" w14:textId="77777777" w:rsidR="00641532" w:rsidRPr="00D543EF" w:rsidRDefault="00641532" w:rsidP="00641532">
      <w:pPr>
        <w:suppressAutoHyphens/>
        <w:jc w:val="center"/>
        <w:rPr>
          <w:rFonts w:cs="Arial"/>
        </w:rPr>
      </w:pPr>
    </w:p>
    <w:p w14:paraId="4CA0A78D" w14:textId="77777777" w:rsidR="00641532" w:rsidRPr="00D543EF" w:rsidRDefault="00641532" w:rsidP="00641532">
      <w:pPr>
        <w:suppressAutoHyphens/>
        <w:jc w:val="center"/>
        <w:rPr>
          <w:rFonts w:cs="Arial"/>
        </w:rPr>
      </w:pPr>
    </w:p>
    <w:p w14:paraId="3841C66E" w14:textId="0C419FEB" w:rsidR="00641532" w:rsidRPr="00D543EF" w:rsidRDefault="00641532" w:rsidP="00236DED">
      <w:pPr>
        <w:suppressAutoHyphens/>
        <w:jc w:val="center"/>
        <w:rPr>
          <w:rFonts w:cs="Arial"/>
          <w:b/>
          <w:bCs/>
        </w:rPr>
      </w:pPr>
      <w:r w:rsidRPr="00D543EF">
        <w:rPr>
          <w:rFonts w:cs="Arial"/>
          <w:b/>
          <w:bCs/>
        </w:rPr>
        <w:t>Dados Internacionais de Catalogação na Publicação (CIP)</w:t>
      </w:r>
    </w:p>
    <w:p w14:paraId="4BBAD474" w14:textId="4119E4A3" w:rsidR="00641532" w:rsidRPr="00D543EF" w:rsidRDefault="00641532">
      <w:pPr>
        <w:suppressAutoHyphens/>
        <w:jc w:val="left"/>
        <w:rPr>
          <w:rFonts w:cs="Arial"/>
        </w:rPr>
      </w:pPr>
    </w:p>
    <w:p w14:paraId="134041C5" w14:textId="19652519" w:rsidR="008A47EA" w:rsidRPr="00D543EF" w:rsidRDefault="00641532" w:rsidP="007376FC">
      <w:pPr>
        <w:pStyle w:val="Corpodetexto"/>
        <w:spacing w:after="0" w:line="240" w:lineRule="auto"/>
        <w:ind w:firstLine="0"/>
        <w:jc w:val="center"/>
        <w:rPr>
          <w:rFonts w:cs="Arial"/>
        </w:rPr>
      </w:pPr>
      <w:r w:rsidRPr="00D543EF">
        <w:rPr>
          <w:rFonts w:cs="Arial"/>
          <w:noProof/>
        </w:rPr>
        <mc:AlternateContent>
          <mc:Choice Requires="wps">
            <w:drawing>
              <wp:anchor distT="45720" distB="45720" distL="114300" distR="114300" simplePos="0" relativeHeight="251660388" behindDoc="0" locked="0" layoutInCell="1" allowOverlap="1" wp14:anchorId="291E301E" wp14:editId="57767195">
                <wp:simplePos x="0" y="0"/>
                <wp:positionH relativeFrom="margin">
                  <wp:align>center</wp:align>
                </wp:positionH>
                <wp:positionV relativeFrom="paragraph">
                  <wp:posOffset>3810</wp:posOffset>
                </wp:positionV>
                <wp:extent cx="4500000" cy="2700000"/>
                <wp:effectExtent l="0" t="0" r="15240" b="2476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000" cy="2700000"/>
                        </a:xfrm>
                        <a:prstGeom prst="rect">
                          <a:avLst/>
                        </a:prstGeom>
                        <a:solidFill>
                          <a:srgbClr val="FFFFFF"/>
                        </a:solidFill>
                        <a:ln w="9525">
                          <a:solidFill>
                            <a:srgbClr val="000000"/>
                          </a:solidFill>
                          <a:miter lim="800000"/>
                          <a:headEnd/>
                          <a:tailEnd/>
                        </a:ln>
                      </wps:spPr>
                      <wps:txbx>
                        <w:txbxContent>
                          <w:p w14:paraId="007A03E7" w14:textId="77777777" w:rsidR="00641532" w:rsidRDefault="00641532" w:rsidP="00236DED">
                            <w:pPr>
                              <w:rPr>
                                <w:sz w:val="22"/>
                                <w:szCs w:val="22"/>
                              </w:rPr>
                            </w:pPr>
                          </w:p>
                          <w:p w14:paraId="7908F317" w14:textId="208A690D" w:rsidR="00641532" w:rsidRPr="00E8102D" w:rsidRDefault="00CD4A8D" w:rsidP="00236DED">
                            <w:pPr>
                              <w:ind w:left="993"/>
                              <w:rPr>
                                <w:rFonts w:cs="Arial"/>
                                <w:sz w:val="20"/>
                                <w:szCs w:val="20"/>
                              </w:rPr>
                            </w:pPr>
                            <w:r w:rsidRPr="00E8102D">
                              <w:rPr>
                                <w:rFonts w:cs="Arial"/>
                                <w:sz w:val="20"/>
                                <w:szCs w:val="20"/>
                              </w:rPr>
                              <w:t>E</w:t>
                            </w:r>
                            <w:r w:rsidR="00E8102D" w:rsidRPr="00E8102D">
                              <w:rPr>
                                <w:rFonts w:cs="Arial"/>
                                <w:sz w:val="20"/>
                                <w:szCs w:val="20"/>
                              </w:rPr>
                              <w:t>spação destinado à ficha catalográfica a ser elaborada por bibliotecário da ENFAM.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1E301E" id="_x0000_t202" coordsize="21600,21600" o:spt="202" path="m,l,21600r21600,l21600,xe">
                <v:stroke joinstyle="miter"/>
                <v:path gradientshapeok="t" o:connecttype="rect"/>
              </v:shapetype>
              <v:shape id="Caixa de Texto 2" o:spid="_x0000_s1026" type="#_x0000_t202" style="position:absolute;left:0;text-align:left;margin-left:0;margin-top:.3pt;width:354.35pt;height:212.6pt;z-index:2516603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">
                <v:textbox>
                  <w:txbxContent>
                    <w:p w14:paraId="007A03E7" w14:textId="77777777" w:rsidR="00641532" w:rsidRDefault="00641532" w:rsidP="00236DED">
                      <w:pPr>
                        <w:rPr>
                          <w:sz w:val="22"/>
                          <w:szCs w:val="22"/>
                        </w:rPr>
                      </w:pPr>
                    </w:p>
                    <w:p w14:paraId="7908F317" w14:textId="208A690D" w:rsidR="00641532" w:rsidRPr="00E8102D" w:rsidRDefault="00CD4A8D" w:rsidP="00236DED">
                      <w:pPr>
                        <w:ind w:left="993"/>
                        <w:rPr>
                          <w:rFonts w:cs="Arial"/>
                          <w:sz w:val="20"/>
                          <w:szCs w:val="20"/>
                        </w:rPr>
                      </w:pPr>
                      <w:r w:rsidRPr="00E8102D">
                        <w:rPr>
                          <w:rFonts w:cs="Arial"/>
                          <w:sz w:val="20"/>
                          <w:szCs w:val="20"/>
                        </w:rPr>
                        <w:t>E</w:t>
                      </w:r>
                      <w:r w:rsidR="00E8102D" w:rsidRPr="00E8102D">
                        <w:rPr>
                          <w:rFonts w:cs="Arial"/>
                          <w:sz w:val="20"/>
                          <w:szCs w:val="20"/>
                        </w:rPr>
                        <w:t>spação destinado à ficha catalográfica a ser elaborada por bibliotecário da ENFAM.</w:t>
                      </w:r>
                    </w:p>
                  </w:txbxContent>
                </v:textbox>
                <w10:wrap type="square" anchorx="margin"/>
              </v:shape>
            </w:pict>
          </mc:Fallback>
        </mc:AlternateContent>
      </w:r>
    </w:p>
    <w:p w14:paraId="5868EFCF" w14:textId="77777777" w:rsidR="00641532" w:rsidRPr="00D543EF" w:rsidRDefault="00641532" w:rsidP="007376FC">
      <w:pPr>
        <w:pStyle w:val="Corpodetexto"/>
        <w:spacing w:after="0" w:line="240" w:lineRule="auto"/>
        <w:ind w:firstLine="0"/>
        <w:jc w:val="center"/>
        <w:rPr>
          <w:rFonts w:cs="Arial"/>
        </w:rPr>
      </w:pPr>
    </w:p>
    <w:p w14:paraId="5F5DE2BC" w14:textId="77777777" w:rsidR="00641532" w:rsidRPr="00D543EF" w:rsidRDefault="00641532" w:rsidP="007376FC">
      <w:pPr>
        <w:pStyle w:val="Corpodetexto"/>
        <w:spacing w:after="0" w:line="240" w:lineRule="auto"/>
        <w:ind w:firstLine="0"/>
        <w:jc w:val="center"/>
        <w:rPr>
          <w:rFonts w:cs="Arial"/>
        </w:rPr>
      </w:pPr>
    </w:p>
    <w:p w14:paraId="25E38CE7" w14:textId="77777777" w:rsidR="00641532" w:rsidRPr="00D543EF" w:rsidRDefault="00641532" w:rsidP="007376FC">
      <w:pPr>
        <w:pStyle w:val="Corpodetexto"/>
        <w:spacing w:after="0" w:line="240" w:lineRule="auto"/>
        <w:ind w:firstLine="0"/>
        <w:jc w:val="center"/>
        <w:rPr>
          <w:rFonts w:cs="Arial"/>
        </w:rPr>
      </w:pPr>
    </w:p>
    <w:p w14:paraId="23005225" w14:textId="77777777" w:rsidR="00641532" w:rsidRPr="00D543EF" w:rsidRDefault="00641532" w:rsidP="007376FC">
      <w:pPr>
        <w:pStyle w:val="Corpodetexto"/>
        <w:spacing w:after="0" w:line="240" w:lineRule="auto"/>
        <w:ind w:firstLine="0"/>
        <w:jc w:val="center"/>
        <w:rPr>
          <w:rFonts w:cs="Arial"/>
        </w:rPr>
      </w:pPr>
    </w:p>
    <w:p w14:paraId="6D76A511" w14:textId="77777777" w:rsidR="00641532" w:rsidRPr="00D543EF" w:rsidRDefault="00641532" w:rsidP="007376FC">
      <w:pPr>
        <w:pStyle w:val="Corpodetexto"/>
        <w:spacing w:after="0" w:line="240" w:lineRule="auto"/>
        <w:ind w:firstLine="0"/>
        <w:jc w:val="center"/>
        <w:rPr>
          <w:rFonts w:cs="Arial"/>
        </w:rPr>
      </w:pPr>
    </w:p>
    <w:p w14:paraId="620EF301" w14:textId="77777777" w:rsidR="00641532" w:rsidRPr="00D543EF" w:rsidRDefault="00641532" w:rsidP="007376FC">
      <w:pPr>
        <w:pStyle w:val="Corpodetexto"/>
        <w:spacing w:after="0" w:line="240" w:lineRule="auto"/>
        <w:ind w:firstLine="0"/>
        <w:jc w:val="center"/>
        <w:rPr>
          <w:rFonts w:cs="Arial"/>
        </w:rPr>
      </w:pPr>
    </w:p>
    <w:p w14:paraId="5F3BA69A" w14:textId="77777777" w:rsidR="00641532" w:rsidRPr="00D543EF" w:rsidRDefault="00641532" w:rsidP="007376FC">
      <w:pPr>
        <w:pStyle w:val="Corpodetexto"/>
        <w:spacing w:after="0" w:line="240" w:lineRule="auto"/>
        <w:ind w:firstLine="0"/>
        <w:jc w:val="center"/>
        <w:rPr>
          <w:rFonts w:cs="Arial"/>
        </w:rPr>
      </w:pPr>
    </w:p>
    <w:p w14:paraId="2F16C474" w14:textId="77777777" w:rsidR="00641532" w:rsidRPr="00D543EF" w:rsidRDefault="00641532" w:rsidP="007376FC">
      <w:pPr>
        <w:pStyle w:val="Corpodetexto"/>
        <w:spacing w:after="0" w:line="240" w:lineRule="auto"/>
        <w:ind w:firstLine="0"/>
        <w:jc w:val="center"/>
        <w:rPr>
          <w:rFonts w:cs="Arial"/>
        </w:rPr>
      </w:pPr>
    </w:p>
    <w:p w14:paraId="07DA05B3" w14:textId="77777777" w:rsidR="00641532" w:rsidRPr="00D543EF" w:rsidRDefault="00641532" w:rsidP="007376FC">
      <w:pPr>
        <w:pStyle w:val="Corpodetexto"/>
        <w:spacing w:after="0" w:line="240" w:lineRule="auto"/>
        <w:ind w:firstLine="0"/>
        <w:jc w:val="center"/>
        <w:rPr>
          <w:rFonts w:cs="Arial"/>
        </w:rPr>
      </w:pPr>
    </w:p>
    <w:p w14:paraId="1215B9CF" w14:textId="77777777" w:rsidR="00641532" w:rsidRPr="00D543EF" w:rsidRDefault="00641532" w:rsidP="007376FC">
      <w:pPr>
        <w:pStyle w:val="Corpodetexto"/>
        <w:spacing w:after="0" w:line="240" w:lineRule="auto"/>
        <w:ind w:firstLine="0"/>
        <w:jc w:val="center"/>
        <w:rPr>
          <w:rFonts w:cs="Arial"/>
        </w:rPr>
      </w:pPr>
    </w:p>
    <w:p w14:paraId="7385FD6D" w14:textId="77777777" w:rsidR="00641532" w:rsidRPr="00D543EF" w:rsidRDefault="00641532" w:rsidP="007376FC">
      <w:pPr>
        <w:pStyle w:val="Corpodetexto"/>
        <w:spacing w:after="0" w:line="240" w:lineRule="auto"/>
        <w:ind w:firstLine="0"/>
        <w:jc w:val="center"/>
        <w:rPr>
          <w:rFonts w:cs="Arial"/>
        </w:rPr>
      </w:pPr>
    </w:p>
    <w:p w14:paraId="0B51B696" w14:textId="77777777" w:rsidR="00641532" w:rsidRPr="00D543EF" w:rsidRDefault="00641532" w:rsidP="007376FC">
      <w:pPr>
        <w:pStyle w:val="Corpodetexto"/>
        <w:spacing w:after="0" w:line="240" w:lineRule="auto"/>
        <w:ind w:firstLine="0"/>
        <w:jc w:val="center"/>
        <w:rPr>
          <w:rFonts w:cs="Arial"/>
        </w:rPr>
      </w:pPr>
    </w:p>
    <w:p w14:paraId="47221CF7" w14:textId="77777777" w:rsidR="00641532" w:rsidRPr="00D543EF" w:rsidRDefault="00641532" w:rsidP="007376FC">
      <w:pPr>
        <w:pStyle w:val="Corpodetexto"/>
        <w:spacing w:after="0" w:line="240" w:lineRule="auto"/>
        <w:ind w:firstLine="0"/>
        <w:jc w:val="center"/>
        <w:rPr>
          <w:rFonts w:cs="Arial"/>
        </w:rPr>
      </w:pPr>
    </w:p>
    <w:p w14:paraId="6705FF36" w14:textId="77777777" w:rsidR="00641532" w:rsidRPr="00D543EF" w:rsidRDefault="00641532" w:rsidP="007376FC">
      <w:pPr>
        <w:pStyle w:val="Corpodetexto"/>
        <w:spacing w:after="0" w:line="240" w:lineRule="auto"/>
        <w:ind w:firstLine="0"/>
        <w:jc w:val="center"/>
        <w:rPr>
          <w:rFonts w:cs="Arial"/>
        </w:rPr>
      </w:pPr>
    </w:p>
    <w:p w14:paraId="59530D51" w14:textId="77777777" w:rsidR="00641532" w:rsidRPr="00D543EF" w:rsidRDefault="00641532" w:rsidP="007376FC">
      <w:pPr>
        <w:pStyle w:val="Corpodetexto"/>
        <w:spacing w:after="0" w:line="240" w:lineRule="auto"/>
        <w:ind w:firstLine="0"/>
        <w:jc w:val="center"/>
        <w:rPr>
          <w:rFonts w:cs="Arial"/>
        </w:rPr>
      </w:pPr>
    </w:p>
    <w:p w14:paraId="3C30C4AF" w14:textId="420D3DC9" w:rsidR="00641532" w:rsidRPr="00D543EF" w:rsidRDefault="00641532" w:rsidP="007376FC">
      <w:pPr>
        <w:pStyle w:val="Corpodetexto"/>
        <w:spacing w:after="0" w:line="240" w:lineRule="auto"/>
        <w:ind w:firstLine="0"/>
        <w:jc w:val="center"/>
        <w:rPr>
          <w:rFonts w:cs="Arial"/>
          <w:sz w:val="22"/>
          <w:szCs w:val="22"/>
        </w:rPr>
      </w:pPr>
      <w:r w:rsidRPr="00D543EF">
        <w:rPr>
          <w:rFonts w:cs="Arial"/>
          <w:sz w:val="22"/>
          <w:szCs w:val="22"/>
        </w:rPr>
        <w:t>Ficha catalográfica elaborad</w:t>
      </w:r>
      <w:r w:rsidR="00DA6A70" w:rsidRPr="00D543EF">
        <w:rPr>
          <w:rFonts w:cs="Arial"/>
          <w:sz w:val="22"/>
          <w:szCs w:val="22"/>
        </w:rPr>
        <w:t>a</w:t>
      </w:r>
      <w:r w:rsidRPr="00D543EF">
        <w:rPr>
          <w:rFonts w:cs="Arial"/>
          <w:sz w:val="22"/>
          <w:szCs w:val="22"/>
        </w:rPr>
        <w:t xml:space="preserve"> pelo</w:t>
      </w:r>
      <w:r w:rsidR="00E8102D" w:rsidRPr="00D543EF">
        <w:rPr>
          <w:rFonts w:cs="Arial"/>
          <w:sz w:val="22"/>
          <w:szCs w:val="22"/>
        </w:rPr>
        <w:t>(a)</w:t>
      </w:r>
      <w:r w:rsidRPr="00D543EF">
        <w:rPr>
          <w:rFonts w:cs="Arial"/>
          <w:sz w:val="22"/>
          <w:szCs w:val="22"/>
        </w:rPr>
        <w:t xml:space="preserve"> bibliotecário</w:t>
      </w:r>
      <w:r w:rsidR="00E8102D" w:rsidRPr="00D543EF">
        <w:rPr>
          <w:rFonts w:cs="Arial"/>
          <w:sz w:val="22"/>
          <w:szCs w:val="22"/>
        </w:rPr>
        <w:t xml:space="preserve">(a) Nome do Bibliotecário - </w:t>
      </w:r>
      <w:r w:rsidRPr="00D543EF">
        <w:rPr>
          <w:rFonts w:cs="Arial"/>
          <w:sz w:val="22"/>
          <w:szCs w:val="22"/>
        </w:rPr>
        <w:t>CRB-1/</w:t>
      </w:r>
      <w:r w:rsidR="00E8102D" w:rsidRPr="00D543EF">
        <w:rPr>
          <w:rFonts w:cs="Arial"/>
          <w:sz w:val="22"/>
          <w:szCs w:val="22"/>
        </w:rPr>
        <w:t>XXX</w:t>
      </w:r>
    </w:p>
    <w:p w14:paraId="4E2A1FC6" w14:textId="77777777" w:rsidR="00641532" w:rsidRPr="00D543EF" w:rsidRDefault="00641532" w:rsidP="007376FC">
      <w:pPr>
        <w:pStyle w:val="Corpodetexto"/>
        <w:spacing w:after="0" w:line="240" w:lineRule="auto"/>
        <w:ind w:firstLine="0"/>
        <w:jc w:val="center"/>
        <w:rPr>
          <w:rFonts w:cs="Arial"/>
        </w:rPr>
      </w:pPr>
    </w:p>
    <w:p w14:paraId="07C685D5" w14:textId="77777777" w:rsidR="00641532" w:rsidRPr="00D543EF" w:rsidRDefault="00641532" w:rsidP="007376FC">
      <w:pPr>
        <w:pStyle w:val="Corpodetexto"/>
        <w:spacing w:after="0" w:line="240" w:lineRule="auto"/>
        <w:ind w:firstLine="0"/>
        <w:jc w:val="center"/>
        <w:rPr>
          <w:rFonts w:cs="Arial"/>
        </w:rPr>
      </w:pPr>
    </w:p>
    <w:p w14:paraId="315EAD7D" w14:textId="77777777" w:rsidR="00641532" w:rsidRPr="00D543EF" w:rsidRDefault="00641532" w:rsidP="007376FC">
      <w:pPr>
        <w:pStyle w:val="Corpodetexto"/>
        <w:spacing w:after="0" w:line="240" w:lineRule="auto"/>
        <w:ind w:firstLine="0"/>
        <w:jc w:val="center"/>
        <w:rPr>
          <w:rFonts w:cs="Arial"/>
        </w:rPr>
        <w:sectPr w:rsidR="00641532" w:rsidRPr="00D543EF" w:rsidSect="004B24FB">
          <w:pgSz w:w="11906" w:h="16838"/>
          <w:pgMar w:top="1134" w:right="1134" w:bottom="1134" w:left="1701" w:header="1134" w:footer="845" w:gutter="0"/>
          <w:cols w:space="720"/>
          <w:formProt w:val="0"/>
          <w:docGrid w:linePitch="326" w:charSpace="8192"/>
        </w:sectPr>
      </w:pPr>
    </w:p>
    <w:p w14:paraId="7F911E61" w14:textId="650595A5" w:rsidR="00712981" w:rsidRPr="00D543EF" w:rsidRDefault="00386B05" w:rsidP="00CB1B56">
      <w:pPr>
        <w:pStyle w:val="Corpodetexto"/>
        <w:ind w:right="-1" w:firstLine="0"/>
        <w:jc w:val="center"/>
        <w:rPr>
          <w:rFonts w:cs="Arial"/>
          <w:spacing w:val="-2"/>
        </w:rPr>
      </w:pPr>
      <w:r w:rsidRPr="00D543EF">
        <w:rPr>
          <w:rFonts w:cs="Arial"/>
        </w:rPr>
        <w:lastRenderedPageBreak/>
        <w:t>NOME DO AUTOR</w:t>
      </w:r>
    </w:p>
    <w:p w14:paraId="6A8C8129" w14:textId="77777777" w:rsidR="000E334B" w:rsidRPr="00D543EF" w:rsidRDefault="000E334B" w:rsidP="005E7AEE">
      <w:pPr>
        <w:pStyle w:val="Corpodetexto"/>
        <w:rPr>
          <w:rFonts w:cs="Arial"/>
        </w:rPr>
      </w:pPr>
    </w:p>
    <w:p w14:paraId="0DAA867E" w14:textId="77777777" w:rsidR="00386B05" w:rsidRPr="00D543EF" w:rsidRDefault="00386B05" w:rsidP="005E7AEE">
      <w:pPr>
        <w:pStyle w:val="Corpodetexto"/>
        <w:rPr>
          <w:rFonts w:cs="Arial"/>
        </w:rPr>
      </w:pPr>
    </w:p>
    <w:p w14:paraId="380DB9B1" w14:textId="485B707F" w:rsidR="008A47EA" w:rsidRPr="00D543EF" w:rsidRDefault="00386B05" w:rsidP="004C3B79">
      <w:pPr>
        <w:jc w:val="center"/>
        <w:rPr>
          <w:rFonts w:cs="Arial"/>
        </w:rPr>
      </w:pPr>
      <w:r w:rsidRPr="00D543EF">
        <w:rPr>
          <w:rFonts w:cs="Arial"/>
        </w:rPr>
        <w:t>Título</w:t>
      </w:r>
    </w:p>
    <w:p w14:paraId="22EC30F4" w14:textId="77777777" w:rsidR="000B485F" w:rsidRPr="00D543EF" w:rsidRDefault="000B485F" w:rsidP="000B485F">
      <w:pPr>
        <w:pStyle w:val="Corpodetexto"/>
        <w:ind w:left="119"/>
        <w:rPr>
          <w:rFonts w:cs="Arial"/>
          <w:b/>
        </w:rPr>
      </w:pPr>
    </w:p>
    <w:p w14:paraId="697D3736" w14:textId="77777777" w:rsidR="000B485F" w:rsidRPr="00D543EF" w:rsidRDefault="000B485F" w:rsidP="000B485F">
      <w:pPr>
        <w:pStyle w:val="Corpodetexto"/>
        <w:ind w:left="119"/>
        <w:rPr>
          <w:rFonts w:cs="Arial"/>
          <w:b/>
        </w:rPr>
      </w:pPr>
    </w:p>
    <w:p w14:paraId="5EE34E36" w14:textId="77777777" w:rsidR="000B485F" w:rsidRPr="00D543EF" w:rsidRDefault="000B485F" w:rsidP="000B485F">
      <w:pPr>
        <w:pStyle w:val="Corpodetexto"/>
        <w:ind w:left="119"/>
        <w:rPr>
          <w:rFonts w:cs="Arial"/>
          <w:b/>
        </w:rPr>
      </w:pPr>
    </w:p>
    <w:p w14:paraId="213D54EB" w14:textId="02C04F3C" w:rsidR="000B485F" w:rsidRPr="00D543EF" w:rsidRDefault="000B485F" w:rsidP="000B485F">
      <w:pPr>
        <w:pStyle w:val="Corpodetexto"/>
        <w:spacing w:line="240" w:lineRule="auto"/>
        <w:ind w:left="4536" w:firstLine="0"/>
        <w:rPr>
          <w:rFonts w:cs="Arial"/>
        </w:rPr>
      </w:pPr>
      <w:r w:rsidRPr="00D543EF">
        <w:rPr>
          <w:rFonts w:cs="Arial"/>
        </w:rPr>
        <w:t>Trabalho de conclusão de curso, na modalidade de dissertação, apresentado ao Programa de Pós-Graduação Profissional em Direito da Escola Nacional de Formação e Aperfeiçoamento de Magistrados, como requisito parcial para obtenção do título de Mestre(a) em Direito</w:t>
      </w:r>
      <w:r w:rsidR="00224ECD">
        <w:rPr>
          <w:rFonts w:cs="Arial"/>
        </w:rPr>
        <w:t xml:space="preserve"> e Poder Judiciário</w:t>
      </w:r>
      <w:r w:rsidRPr="00D543EF">
        <w:rPr>
          <w:rFonts w:cs="Arial"/>
        </w:rPr>
        <w:t>.</w:t>
      </w:r>
    </w:p>
    <w:p w14:paraId="0C9B75F0" w14:textId="77777777" w:rsidR="00224ECD" w:rsidRDefault="000B485F" w:rsidP="00224ECD">
      <w:pPr>
        <w:pStyle w:val="Corpodetexto"/>
        <w:spacing w:after="0" w:line="240" w:lineRule="auto"/>
        <w:ind w:left="4536" w:firstLine="0"/>
        <w:rPr>
          <w:rFonts w:cs="Arial"/>
        </w:rPr>
      </w:pPr>
      <w:r w:rsidRPr="00D543EF">
        <w:rPr>
          <w:rFonts w:cs="Arial"/>
        </w:rPr>
        <w:t>Área de concentração: Direito e Poder Judiciário</w:t>
      </w:r>
    </w:p>
    <w:p w14:paraId="291345A1" w14:textId="64C5A017" w:rsidR="00224ECD" w:rsidRPr="00224ECD" w:rsidRDefault="00224ECD" w:rsidP="00224ECD">
      <w:pPr>
        <w:pStyle w:val="Corpodetexto"/>
        <w:spacing w:after="0" w:line="240" w:lineRule="auto"/>
        <w:ind w:left="4536" w:firstLine="0"/>
        <w:rPr>
          <w:rFonts w:cs="Arial"/>
          <w:color w:val="C00000"/>
        </w:rPr>
      </w:pPr>
      <w:r>
        <w:rPr>
          <w:rFonts w:cs="Arial"/>
        </w:rPr>
        <w:t xml:space="preserve">Linha de Pesquisa: </w:t>
      </w:r>
      <w:r w:rsidRPr="00224ECD">
        <w:rPr>
          <w:rFonts w:cs="Arial"/>
          <w:color w:val="C00000"/>
        </w:rPr>
        <w:t xml:space="preserve">Eficiência e Sistema de Justiça </w:t>
      </w:r>
      <w:r w:rsidRPr="00224ECD">
        <w:rPr>
          <w:rFonts w:cs="Arial"/>
          <w:b/>
          <w:bCs/>
          <w:color w:val="C00000"/>
          <w:u w:val="single"/>
        </w:rPr>
        <w:t>ou</w:t>
      </w:r>
      <w:r w:rsidRPr="00224ECD">
        <w:rPr>
          <w:rFonts w:cs="Arial"/>
          <w:color w:val="C00000"/>
        </w:rPr>
        <w:t xml:space="preserve"> Ética, Integridade e Efetividade na Atividade Jurisdicional</w:t>
      </w:r>
    </w:p>
    <w:p w14:paraId="3A820554" w14:textId="77777777" w:rsidR="00224ECD" w:rsidRPr="00D543EF" w:rsidRDefault="00224ECD" w:rsidP="000B485F">
      <w:pPr>
        <w:pStyle w:val="Corpodetexto"/>
        <w:spacing w:line="240" w:lineRule="auto"/>
        <w:ind w:left="4536" w:firstLine="0"/>
        <w:rPr>
          <w:rFonts w:cs="Arial"/>
        </w:rPr>
      </w:pPr>
    </w:p>
    <w:p w14:paraId="50154FE7" w14:textId="77777777" w:rsidR="000B485F" w:rsidRPr="00D543EF" w:rsidRDefault="000B485F" w:rsidP="000B485F">
      <w:pPr>
        <w:pStyle w:val="Corpodetexto"/>
        <w:ind w:left="119"/>
        <w:rPr>
          <w:rFonts w:cs="Arial"/>
        </w:rPr>
      </w:pPr>
    </w:p>
    <w:p w14:paraId="59825C88" w14:textId="7F211D75" w:rsidR="00B83F58" w:rsidRPr="00D543EF" w:rsidRDefault="00B83F58" w:rsidP="00865A48">
      <w:pPr>
        <w:pStyle w:val="Corpodetexto"/>
        <w:ind w:firstLine="0"/>
        <w:rPr>
          <w:rFonts w:cs="Arial"/>
        </w:rPr>
      </w:pPr>
      <w:r w:rsidRPr="00D543EF">
        <w:rPr>
          <w:rFonts w:cs="Arial"/>
        </w:rPr>
        <w:t>Aprovado</w:t>
      </w:r>
      <w:r w:rsidRPr="00D543EF">
        <w:rPr>
          <w:rFonts w:cs="Arial"/>
          <w:spacing w:val="-3"/>
        </w:rPr>
        <w:t xml:space="preserve"> </w:t>
      </w:r>
      <w:r w:rsidRPr="00D543EF">
        <w:rPr>
          <w:rFonts w:cs="Arial"/>
        </w:rPr>
        <w:t>em:</w:t>
      </w:r>
      <w:r w:rsidR="00865A48" w:rsidRPr="00D543EF">
        <w:rPr>
          <w:rFonts w:cs="Arial"/>
          <w:u w:val="single"/>
        </w:rPr>
        <w:t xml:space="preserve"> ____</w:t>
      </w:r>
      <w:r w:rsidR="00B72C82" w:rsidRPr="00D543EF">
        <w:rPr>
          <w:rFonts w:cs="Arial"/>
        </w:rPr>
        <w:t xml:space="preserve"> / </w:t>
      </w:r>
      <w:r w:rsidR="00B72C82" w:rsidRPr="00D543EF">
        <w:rPr>
          <w:rFonts w:cs="Arial"/>
          <w:u w:val="single"/>
        </w:rPr>
        <w:t>____</w:t>
      </w:r>
      <w:r w:rsidR="00B72C82" w:rsidRPr="00D543EF">
        <w:rPr>
          <w:rFonts w:cs="Arial"/>
        </w:rPr>
        <w:t xml:space="preserve"> / </w:t>
      </w:r>
      <w:r w:rsidR="00B72C82" w:rsidRPr="00D543EF">
        <w:rPr>
          <w:rFonts w:cs="Arial"/>
          <w:u w:val="single"/>
        </w:rPr>
        <w:t>____</w:t>
      </w:r>
    </w:p>
    <w:p w14:paraId="0E5C1716" w14:textId="77777777" w:rsidR="00B83F58" w:rsidRPr="00D543EF" w:rsidRDefault="00B83F58" w:rsidP="00B83F58">
      <w:pPr>
        <w:pStyle w:val="Corpodetexto"/>
        <w:rPr>
          <w:rFonts w:cs="Arial"/>
          <w:sz w:val="26"/>
        </w:rPr>
      </w:pPr>
    </w:p>
    <w:p w14:paraId="7DEE610F" w14:textId="77777777" w:rsidR="00B83F58" w:rsidRPr="00D543EF" w:rsidRDefault="00B83F58" w:rsidP="004B24FB">
      <w:pPr>
        <w:pStyle w:val="Corpodetexto"/>
        <w:spacing w:before="230"/>
        <w:ind w:left="567" w:right="615" w:firstLine="0"/>
        <w:jc w:val="center"/>
        <w:rPr>
          <w:rFonts w:cs="Arial"/>
        </w:rPr>
      </w:pPr>
      <w:r w:rsidRPr="00D543EF">
        <w:rPr>
          <w:rFonts w:cs="Arial"/>
        </w:rPr>
        <w:t>BANCA</w:t>
      </w:r>
      <w:r w:rsidRPr="00D543EF">
        <w:rPr>
          <w:rFonts w:cs="Arial"/>
          <w:spacing w:val="-6"/>
        </w:rPr>
        <w:t xml:space="preserve"> </w:t>
      </w:r>
      <w:r w:rsidRPr="00D543EF">
        <w:rPr>
          <w:rFonts w:cs="Arial"/>
        </w:rPr>
        <w:t>EXAMINADORA</w:t>
      </w:r>
    </w:p>
    <w:p w14:paraId="3D0E73E3" w14:textId="718854B6" w:rsidR="00B83F58" w:rsidRPr="00D543EF" w:rsidRDefault="00235546" w:rsidP="00D37741">
      <w:pPr>
        <w:pStyle w:val="Corpodetexto"/>
        <w:ind w:firstLine="0"/>
        <w:jc w:val="center"/>
        <w:rPr>
          <w:rFonts w:cs="Arial"/>
          <w:sz w:val="26"/>
        </w:rPr>
      </w:pPr>
      <w:r w:rsidRPr="00D543EF">
        <w:rPr>
          <w:rFonts w:cs="Arial"/>
          <w:sz w:val="26"/>
        </w:rPr>
        <w:t>_____________________________________________</w:t>
      </w:r>
    </w:p>
    <w:p w14:paraId="55CC21FE" w14:textId="77777777" w:rsidR="004B24FB" w:rsidRPr="004B24FB" w:rsidRDefault="00235546" w:rsidP="00D37741">
      <w:pPr>
        <w:pStyle w:val="Corpodetexto"/>
        <w:spacing w:after="0" w:line="240" w:lineRule="auto"/>
        <w:ind w:firstLine="0"/>
        <w:jc w:val="center"/>
        <w:rPr>
          <w:rFonts w:cs="Arial"/>
          <w:color w:val="C00000"/>
          <w:sz w:val="26"/>
        </w:rPr>
      </w:pPr>
      <w:r w:rsidRPr="004B24FB">
        <w:rPr>
          <w:rFonts w:cs="Arial"/>
          <w:color w:val="C00000"/>
          <w:sz w:val="26"/>
        </w:rPr>
        <w:t>Prof. Dr. Nome do Professor (Orientador)</w:t>
      </w:r>
    </w:p>
    <w:p w14:paraId="783AD07D" w14:textId="3531E287" w:rsidR="00235546" w:rsidRPr="004B24FB" w:rsidRDefault="00235546" w:rsidP="00D37741">
      <w:pPr>
        <w:pStyle w:val="Corpodetexto"/>
        <w:spacing w:after="0" w:line="240" w:lineRule="auto"/>
        <w:ind w:firstLine="0"/>
        <w:jc w:val="center"/>
        <w:rPr>
          <w:rFonts w:cs="Arial"/>
          <w:color w:val="C00000"/>
          <w:sz w:val="26"/>
        </w:rPr>
      </w:pPr>
      <w:r w:rsidRPr="004B24FB">
        <w:rPr>
          <w:rFonts w:cs="Arial"/>
          <w:color w:val="C00000"/>
          <w:sz w:val="26"/>
        </w:rPr>
        <w:t>Instituição</w:t>
      </w:r>
    </w:p>
    <w:p w14:paraId="0BF13173" w14:textId="77777777" w:rsidR="00865A48" w:rsidRPr="00D543EF" w:rsidRDefault="00865A48" w:rsidP="00D37741">
      <w:pPr>
        <w:pStyle w:val="Corpodetexto"/>
        <w:spacing w:after="0" w:line="240" w:lineRule="auto"/>
        <w:ind w:firstLine="0"/>
        <w:jc w:val="center"/>
        <w:rPr>
          <w:rFonts w:cs="Arial"/>
          <w:sz w:val="26"/>
        </w:rPr>
      </w:pPr>
    </w:p>
    <w:p w14:paraId="6F2DDAEA" w14:textId="77777777" w:rsidR="00D37741" w:rsidRPr="00D543EF" w:rsidRDefault="00D37741" w:rsidP="00D37741">
      <w:pPr>
        <w:pStyle w:val="Corpodetexto"/>
        <w:ind w:firstLine="0"/>
        <w:jc w:val="center"/>
        <w:rPr>
          <w:rFonts w:cs="Arial"/>
          <w:sz w:val="26"/>
        </w:rPr>
      </w:pPr>
      <w:r w:rsidRPr="00D543EF">
        <w:rPr>
          <w:rFonts w:cs="Arial"/>
          <w:sz w:val="26"/>
        </w:rPr>
        <w:t>_____________________________________________</w:t>
      </w:r>
    </w:p>
    <w:p w14:paraId="20C6BDC2" w14:textId="77777777" w:rsidR="00865A48" w:rsidRPr="004B24FB" w:rsidRDefault="00D37741" w:rsidP="00865A48">
      <w:pPr>
        <w:pStyle w:val="Corpodetexto"/>
        <w:spacing w:after="0" w:line="240" w:lineRule="auto"/>
        <w:ind w:firstLine="0"/>
        <w:jc w:val="center"/>
        <w:rPr>
          <w:rFonts w:cs="Arial"/>
          <w:color w:val="C00000"/>
          <w:sz w:val="26"/>
        </w:rPr>
      </w:pPr>
      <w:r w:rsidRPr="004B24FB">
        <w:rPr>
          <w:rFonts w:cs="Arial"/>
          <w:color w:val="C00000"/>
          <w:sz w:val="26"/>
        </w:rPr>
        <w:t>Prof.ª Dr.ª Nome da Professora (Examinadora)</w:t>
      </w:r>
    </w:p>
    <w:p w14:paraId="4D342E01" w14:textId="271D0E9F" w:rsidR="00D37741" w:rsidRPr="004B24FB" w:rsidRDefault="00D37741" w:rsidP="00865A48">
      <w:pPr>
        <w:pStyle w:val="Corpodetexto"/>
        <w:spacing w:after="0" w:line="240" w:lineRule="auto"/>
        <w:ind w:firstLine="0"/>
        <w:jc w:val="center"/>
        <w:rPr>
          <w:rFonts w:cs="Arial"/>
          <w:color w:val="C00000"/>
          <w:sz w:val="26"/>
        </w:rPr>
      </w:pPr>
      <w:r w:rsidRPr="004B24FB">
        <w:rPr>
          <w:rFonts w:cs="Arial"/>
          <w:color w:val="C00000"/>
          <w:sz w:val="26"/>
        </w:rPr>
        <w:t>Instituição</w:t>
      </w:r>
    </w:p>
    <w:p w14:paraId="40E694DD" w14:textId="77777777" w:rsidR="00865A48" w:rsidRPr="00D543EF" w:rsidRDefault="00865A48" w:rsidP="00865A48">
      <w:pPr>
        <w:pStyle w:val="Corpodetexto"/>
        <w:ind w:firstLine="0"/>
        <w:jc w:val="center"/>
        <w:rPr>
          <w:rFonts w:cs="Arial"/>
          <w:sz w:val="26"/>
        </w:rPr>
      </w:pPr>
      <w:r w:rsidRPr="00D543EF">
        <w:rPr>
          <w:rFonts w:cs="Arial"/>
          <w:sz w:val="26"/>
        </w:rPr>
        <w:t>_____________________________________________</w:t>
      </w:r>
    </w:p>
    <w:p w14:paraId="68E9A8A4" w14:textId="2956EF3D" w:rsidR="00865A48" w:rsidRPr="004B24FB" w:rsidRDefault="00865A48" w:rsidP="00865A48">
      <w:pPr>
        <w:pStyle w:val="Corpodetexto"/>
        <w:spacing w:after="0" w:line="240" w:lineRule="auto"/>
        <w:ind w:firstLine="0"/>
        <w:jc w:val="center"/>
        <w:rPr>
          <w:rFonts w:cs="Arial"/>
          <w:color w:val="C00000"/>
          <w:sz w:val="26"/>
        </w:rPr>
      </w:pPr>
      <w:r w:rsidRPr="004B24FB">
        <w:rPr>
          <w:rFonts w:cs="Arial"/>
          <w:color w:val="C00000"/>
          <w:sz w:val="26"/>
        </w:rPr>
        <w:t>Prof. Dr. Nome do Professor (Examinador)</w:t>
      </w:r>
    </w:p>
    <w:p w14:paraId="66F78AEB" w14:textId="77777777" w:rsidR="00865A48" w:rsidRPr="004B24FB" w:rsidRDefault="00865A48" w:rsidP="00865A48">
      <w:pPr>
        <w:pStyle w:val="Corpodetexto"/>
        <w:spacing w:after="0" w:line="240" w:lineRule="auto"/>
        <w:ind w:firstLine="0"/>
        <w:jc w:val="center"/>
        <w:rPr>
          <w:rFonts w:cs="Arial"/>
          <w:color w:val="C00000"/>
          <w:sz w:val="26"/>
        </w:rPr>
      </w:pPr>
      <w:r w:rsidRPr="004B24FB">
        <w:rPr>
          <w:rFonts w:cs="Arial"/>
          <w:color w:val="C00000"/>
          <w:sz w:val="26"/>
        </w:rPr>
        <w:t>Instituição</w:t>
      </w:r>
    </w:p>
    <w:p w14:paraId="70B027DD" w14:textId="77777777" w:rsidR="00235546" w:rsidRPr="00D543EF" w:rsidRDefault="00235546" w:rsidP="00235546">
      <w:pPr>
        <w:pStyle w:val="Corpodetexto"/>
        <w:rPr>
          <w:rFonts w:cs="Arial"/>
          <w:sz w:val="26"/>
        </w:rPr>
      </w:pPr>
    </w:p>
    <w:p w14:paraId="6A6ED571" w14:textId="77777777" w:rsidR="00CD4325" w:rsidRPr="00D543EF" w:rsidRDefault="00CD4325" w:rsidP="00CD4325">
      <w:pPr>
        <w:pStyle w:val="Corpodetexto"/>
        <w:spacing w:before="1" w:line="240" w:lineRule="auto"/>
        <w:ind w:left="4536" w:right="276" w:firstLine="0"/>
        <w:rPr>
          <w:rFonts w:cs="Arial"/>
          <w:b/>
          <w:bCs/>
        </w:rPr>
      </w:pPr>
    </w:p>
    <w:p w14:paraId="59604C1B" w14:textId="38FF37AD" w:rsidR="00CD4325" w:rsidRPr="00D543EF" w:rsidRDefault="00CD4325" w:rsidP="00CD4325">
      <w:pPr>
        <w:pStyle w:val="Corpodetexto"/>
        <w:spacing w:before="1" w:line="240" w:lineRule="auto"/>
        <w:ind w:left="4536" w:right="276" w:firstLine="0"/>
        <w:rPr>
          <w:rFonts w:cs="Arial"/>
          <w:b/>
          <w:bCs/>
        </w:rPr>
      </w:pPr>
    </w:p>
    <w:p w14:paraId="6FD1E0C5" w14:textId="77777777" w:rsidR="00CD4325" w:rsidRPr="00D543EF" w:rsidRDefault="00CD4325" w:rsidP="00CD4325">
      <w:pPr>
        <w:pStyle w:val="Corpodetexto"/>
        <w:spacing w:before="1" w:line="240" w:lineRule="auto"/>
        <w:ind w:left="4536" w:right="276" w:firstLine="0"/>
        <w:rPr>
          <w:rFonts w:cs="Arial"/>
          <w:b/>
          <w:bCs/>
        </w:rPr>
      </w:pPr>
    </w:p>
    <w:p w14:paraId="249B09BC" w14:textId="77777777" w:rsidR="00CD4325" w:rsidRPr="00D543EF" w:rsidRDefault="00CD4325" w:rsidP="00CD4325">
      <w:pPr>
        <w:pStyle w:val="Corpodetexto"/>
        <w:spacing w:before="1" w:line="240" w:lineRule="auto"/>
        <w:ind w:left="4536" w:right="276" w:firstLine="0"/>
        <w:rPr>
          <w:rFonts w:cs="Arial"/>
          <w:b/>
          <w:bCs/>
        </w:rPr>
      </w:pPr>
    </w:p>
    <w:p w14:paraId="79257BEE" w14:textId="77777777" w:rsidR="00CD4325" w:rsidRPr="00D543EF" w:rsidRDefault="00CD4325" w:rsidP="00CD4325">
      <w:pPr>
        <w:pStyle w:val="Corpodetexto"/>
        <w:spacing w:before="1" w:line="240" w:lineRule="auto"/>
        <w:ind w:left="4536" w:right="276" w:firstLine="0"/>
        <w:rPr>
          <w:rFonts w:cs="Arial"/>
          <w:b/>
          <w:bCs/>
        </w:rPr>
      </w:pPr>
    </w:p>
    <w:p w14:paraId="40E88790" w14:textId="77777777" w:rsidR="00CD4325" w:rsidRPr="00D543EF" w:rsidRDefault="00CD4325" w:rsidP="00CD4325">
      <w:pPr>
        <w:pStyle w:val="Corpodetexto"/>
        <w:spacing w:before="1" w:line="240" w:lineRule="auto"/>
        <w:ind w:left="4536" w:right="276" w:firstLine="0"/>
        <w:rPr>
          <w:rFonts w:cs="Arial"/>
          <w:b/>
          <w:bCs/>
        </w:rPr>
      </w:pPr>
    </w:p>
    <w:p w14:paraId="6BE99893" w14:textId="77777777" w:rsidR="00CD4325" w:rsidRPr="00D543EF" w:rsidRDefault="00CD4325" w:rsidP="00CD4325">
      <w:pPr>
        <w:pStyle w:val="Corpodetexto"/>
        <w:spacing w:before="1" w:line="240" w:lineRule="auto"/>
        <w:ind w:left="4536" w:right="276" w:firstLine="0"/>
        <w:rPr>
          <w:rFonts w:cs="Arial"/>
          <w:b/>
          <w:bCs/>
        </w:rPr>
      </w:pPr>
    </w:p>
    <w:p w14:paraId="3DE1B929" w14:textId="77777777" w:rsidR="00CD4325" w:rsidRPr="00D543EF" w:rsidRDefault="00CD4325" w:rsidP="00CD4325">
      <w:pPr>
        <w:pStyle w:val="Corpodetexto"/>
        <w:spacing w:before="1" w:line="240" w:lineRule="auto"/>
        <w:ind w:left="4536" w:right="276" w:firstLine="0"/>
        <w:rPr>
          <w:rFonts w:cs="Arial"/>
          <w:b/>
          <w:bCs/>
        </w:rPr>
      </w:pPr>
    </w:p>
    <w:p w14:paraId="07197362" w14:textId="77777777" w:rsidR="00CD4325" w:rsidRPr="00D543EF" w:rsidRDefault="00CD4325" w:rsidP="00CD4325">
      <w:pPr>
        <w:pStyle w:val="Corpodetexto"/>
        <w:spacing w:before="1" w:line="240" w:lineRule="auto"/>
        <w:ind w:left="4536" w:right="276" w:firstLine="0"/>
        <w:rPr>
          <w:rFonts w:cs="Arial"/>
          <w:b/>
          <w:bCs/>
        </w:rPr>
      </w:pPr>
    </w:p>
    <w:p w14:paraId="30C4B9D9" w14:textId="77777777" w:rsidR="00CD4325" w:rsidRPr="00D543EF" w:rsidRDefault="00CD4325" w:rsidP="00CD4325">
      <w:pPr>
        <w:pStyle w:val="Corpodetexto"/>
        <w:spacing w:before="1" w:line="240" w:lineRule="auto"/>
        <w:ind w:left="4536" w:right="276" w:firstLine="0"/>
        <w:rPr>
          <w:rFonts w:cs="Arial"/>
          <w:b/>
          <w:bCs/>
        </w:rPr>
      </w:pPr>
    </w:p>
    <w:p w14:paraId="457A7554" w14:textId="77777777" w:rsidR="00CD4325" w:rsidRPr="00D543EF" w:rsidRDefault="00CD4325" w:rsidP="00CD4325">
      <w:pPr>
        <w:pStyle w:val="Corpodetexto"/>
        <w:spacing w:before="1" w:line="240" w:lineRule="auto"/>
        <w:ind w:left="4536" w:right="276" w:firstLine="0"/>
        <w:rPr>
          <w:rFonts w:cs="Arial"/>
          <w:b/>
          <w:bCs/>
        </w:rPr>
      </w:pPr>
    </w:p>
    <w:p w14:paraId="797C4D5E" w14:textId="77777777" w:rsidR="00CD4325" w:rsidRPr="00D543EF" w:rsidRDefault="00CD4325" w:rsidP="00CD4325">
      <w:pPr>
        <w:pStyle w:val="Corpodetexto"/>
        <w:spacing w:before="1" w:line="240" w:lineRule="auto"/>
        <w:ind w:left="4536" w:right="276" w:firstLine="0"/>
        <w:rPr>
          <w:rFonts w:cs="Arial"/>
          <w:b/>
          <w:bCs/>
        </w:rPr>
      </w:pPr>
    </w:p>
    <w:p w14:paraId="11ACD835" w14:textId="77777777" w:rsidR="00CD4325" w:rsidRPr="00D543EF" w:rsidRDefault="00CD4325" w:rsidP="00CD4325">
      <w:pPr>
        <w:pStyle w:val="Corpodetexto"/>
        <w:spacing w:before="1" w:line="240" w:lineRule="auto"/>
        <w:ind w:left="4536" w:right="276" w:firstLine="0"/>
        <w:rPr>
          <w:rFonts w:cs="Arial"/>
          <w:b/>
          <w:bCs/>
        </w:rPr>
      </w:pPr>
    </w:p>
    <w:p w14:paraId="269E1E90" w14:textId="77777777" w:rsidR="00CD4325" w:rsidRPr="00D543EF" w:rsidRDefault="00CD4325" w:rsidP="00CD4325">
      <w:pPr>
        <w:pStyle w:val="Corpodetexto"/>
        <w:spacing w:before="1" w:line="240" w:lineRule="auto"/>
        <w:ind w:left="4536" w:right="276" w:firstLine="0"/>
        <w:rPr>
          <w:rFonts w:cs="Arial"/>
          <w:b/>
          <w:bCs/>
        </w:rPr>
      </w:pPr>
    </w:p>
    <w:p w14:paraId="020C1B2A" w14:textId="77777777" w:rsidR="00CD4325" w:rsidRPr="00D543EF" w:rsidRDefault="00CD4325" w:rsidP="00CD4325">
      <w:pPr>
        <w:pStyle w:val="Corpodetexto"/>
        <w:spacing w:before="1" w:line="240" w:lineRule="auto"/>
        <w:ind w:left="4536" w:right="276" w:firstLine="0"/>
        <w:rPr>
          <w:rFonts w:cs="Arial"/>
          <w:b/>
          <w:bCs/>
        </w:rPr>
      </w:pPr>
    </w:p>
    <w:p w14:paraId="7381137A" w14:textId="77777777" w:rsidR="00CD4325" w:rsidRPr="00D543EF" w:rsidRDefault="00CD4325" w:rsidP="00CD4325">
      <w:pPr>
        <w:pStyle w:val="Corpodetexto"/>
        <w:spacing w:before="1" w:line="240" w:lineRule="auto"/>
        <w:ind w:left="4536" w:right="276" w:firstLine="0"/>
        <w:rPr>
          <w:rFonts w:cs="Arial"/>
          <w:b/>
          <w:bCs/>
        </w:rPr>
      </w:pPr>
    </w:p>
    <w:p w14:paraId="40C10E1E" w14:textId="77777777" w:rsidR="00CD4325" w:rsidRPr="00D543EF" w:rsidRDefault="00CD4325" w:rsidP="00CD4325">
      <w:pPr>
        <w:pStyle w:val="Corpodetexto"/>
        <w:spacing w:before="1" w:line="240" w:lineRule="auto"/>
        <w:ind w:left="4536" w:right="276" w:firstLine="0"/>
        <w:rPr>
          <w:rFonts w:cs="Arial"/>
          <w:b/>
          <w:bCs/>
        </w:rPr>
      </w:pPr>
    </w:p>
    <w:p w14:paraId="567E22AA" w14:textId="77777777" w:rsidR="00CD4325" w:rsidRPr="00D543EF" w:rsidRDefault="00CD4325" w:rsidP="00CD4325">
      <w:pPr>
        <w:pStyle w:val="Corpodetexto"/>
        <w:spacing w:before="1" w:line="240" w:lineRule="auto"/>
        <w:ind w:left="4536" w:right="276" w:firstLine="0"/>
        <w:rPr>
          <w:rFonts w:cs="Arial"/>
          <w:b/>
          <w:bCs/>
        </w:rPr>
      </w:pPr>
    </w:p>
    <w:p w14:paraId="106A6267" w14:textId="77777777" w:rsidR="00CD4325" w:rsidRPr="00D543EF" w:rsidRDefault="00CD4325" w:rsidP="00CD4325">
      <w:pPr>
        <w:pStyle w:val="Corpodetexto"/>
        <w:spacing w:before="1" w:line="240" w:lineRule="auto"/>
        <w:ind w:left="4536" w:right="276" w:firstLine="0"/>
        <w:rPr>
          <w:rFonts w:cs="Arial"/>
          <w:b/>
          <w:bCs/>
        </w:rPr>
      </w:pPr>
    </w:p>
    <w:p w14:paraId="2C6019DC" w14:textId="77777777" w:rsidR="00CD4325" w:rsidRPr="00D543EF" w:rsidRDefault="00CD4325" w:rsidP="00CD4325">
      <w:pPr>
        <w:pStyle w:val="Corpodetexto"/>
        <w:spacing w:before="1" w:line="240" w:lineRule="auto"/>
        <w:ind w:left="4536" w:right="276" w:firstLine="0"/>
        <w:rPr>
          <w:rFonts w:cs="Arial"/>
          <w:b/>
          <w:bCs/>
        </w:rPr>
      </w:pPr>
    </w:p>
    <w:p w14:paraId="33AD32D7" w14:textId="77777777" w:rsidR="00CD4325" w:rsidRPr="00D543EF" w:rsidRDefault="00CD4325" w:rsidP="00CD4325">
      <w:pPr>
        <w:pStyle w:val="Corpodetexto"/>
        <w:spacing w:before="1" w:line="240" w:lineRule="auto"/>
        <w:ind w:left="4536" w:right="276" w:firstLine="0"/>
        <w:rPr>
          <w:rFonts w:cs="Arial"/>
          <w:b/>
          <w:bCs/>
        </w:rPr>
      </w:pPr>
    </w:p>
    <w:p w14:paraId="66C0A9D4" w14:textId="77777777" w:rsidR="00CD4325" w:rsidRPr="00D543EF" w:rsidRDefault="00CD4325" w:rsidP="00CD4325">
      <w:pPr>
        <w:pStyle w:val="Corpodetexto"/>
        <w:spacing w:before="1" w:line="240" w:lineRule="auto"/>
        <w:ind w:left="4536" w:right="276" w:firstLine="0"/>
        <w:rPr>
          <w:rFonts w:cs="Arial"/>
          <w:b/>
          <w:bCs/>
        </w:rPr>
      </w:pPr>
    </w:p>
    <w:p w14:paraId="20333CEF" w14:textId="77777777" w:rsidR="00CD4325" w:rsidRPr="00D543EF" w:rsidRDefault="00CD4325" w:rsidP="00CD4325">
      <w:pPr>
        <w:pStyle w:val="Corpodetexto"/>
        <w:spacing w:before="1" w:line="240" w:lineRule="auto"/>
        <w:ind w:left="4536" w:right="276" w:firstLine="0"/>
        <w:rPr>
          <w:rFonts w:cs="Arial"/>
          <w:b/>
          <w:bCs/>
        </w:rPr>
      </w:pPr>
    </w:p>
    <w:p w14:paraId="0F3DE6FE" w14:textId="77777777" w:rsidR="00CD4325" w:rsidRPr="00D543EF" w:rsidRDefault="00CD4325" w:rsidP="00CD4325">
      <w:pPr>
        <w:pStyle w:val="Corpodetexto"/>
        <w:spacing w:before="1" w:line="240" w:lineRule="auto"/>
        <w:ind w:left="4536" w:right="276" w:firstLine="0"/>
        <w:rPr>
          <w:rFonts w:cs="Arial"/>
          <w:b/>
          <w:bCs/>
        </w:rPr>
      </w:pPr>
    </w:p>
    <w:p w14:paraId="4AA63C67" w14:textId="77777777" w:rsidR="00CD4325" w:rsidRPr="00D543EF" w:rsidRDefault="00CD4325" w:rsidP="00CD4325">
      <w:pPr>
        <w:pStyle w:val="Corpodetexto"/>
        <w:spacing w:before="1" w:line="240" w:lineRule="auto"/>
        <w:ind w:left="4536" w:right="276" w:firstLine="0"/>
        <w:rPr>
          <w:rFonts w:cs="Arial"/>
          <w:b/>
          <w:bCs/>
        </w:rPr>
      </w:pPr>
    </w:p>
    <w:p w14:paraId="43E740EC" w14:textId="77777777" w:rsidR="00CD4325" w:rsidRPr="00D543EF" w:rsidRDefault="00CD4325" w:rsidP="00CD4325">
      <w:pPr>
        <w:pStyle w:val="Corpodetexto"/>
        <w:spacing w:before="1" w:line="240" w:lineRule="auto"/>
        <w:ind w:left="4536" w:right="276" w:firstLine="0"/>
        <w:rPr>
          <w:rFonts w:cs="Arial"/>
          <w:b/>
          <w:bCs/>
        </w:rPr>
      </w:pPr>
    </w:p>
    <w:p w14:paraId="6E4BD7F4" w14:textId="77777777" w:rsidR="00CD4325" w:rsidRPr="00D543EF" w:rsidRDefault="00CD4325" w:rsidP="00CD4325">
      <w:pPr>
        <w:pStyle w:val="Corpodetexto"/>
        <w:spacing w:before="1" w:line="240" w:lineRule="auto"/>
        <w:ind w:left="4536" w:right="276" w:firstLine="0"/>
        <w:rPr>
          <w:rFonts w:cs="Arial"/>
          <w:b/>
          <w:bCs/>
        </w:rPr>
      </w:pPr>
    </w:p>
    <w:p w14:paraId="534C0376" w14:textId="77777777" w:rsidR="00CD4325" w:rsidRPr="00D543EF" w:rsidRDefault="00CD4325" w:rsidP="00CD4325">
      <w:pPr>
        <w:pStyle w:val="Corpodetexto"/>
        <w:spacing w:before="1" w:line="240" w:lineRule="auto"/>
        <w:ind w:left="4536" w:right="276" w:firstLine="0"/>
        <w:rPr>
          <w:rFonts w:cs="Arial"/>
          <w:b/>
          <w:bCs/>
        </w:rPr>
      </w:pPr>
    </w:p>
    <w:p w14:paraId="429C0EAA" w14:textId="77777777" w:rsidR="00CD4325" w:rsidRPr="00D543EF" w:rsidRDefault="00CD4325" w:rsidP="00CD4325">
      <w:pPr>
        <w:pStyle w:val="Corpodetexto"/>
        <w:spacing w:before="1" w:line="240" w:lineRule="auto"/>
        <w:ind w:left="4536" w:right="276" w:firstLine="0"/>
        <w:rPr>
          <w:rFonts w:cs="Arial"/>
          <w:b/>
          <w:bCs/>
        </w:rPr>
      </w:pPr>
    </w:p>
    <w:p w14:paraId="1B113D58" w14:textId="77777777" w:rsidR="00CD4325" w:rsidRPr="00D543EF" w:rsidRDefault="00CD4325" w:rsidP="00CD4325">
      <w:pPr>
        <w:pStyle w:val="Corpodetexto"/>
        <w:spacing w:before="1" w:line="240" w:lineRule="auto"/>
        <w:ind w:left="4536" w:right="276" w:firstLine="0"/>
        <w:rPr>
          <w:rFonts w:cs="Arial"/>
          <w:b/>
          <w:bCs/>
        </w:rPr>
      </w:pPr>
    </w:p>
    <w:p w14:paraId="2F571BC3" w14:textId="77777777" w:rsidR="00CD4325" w:rsidRPr="00D543EF" w:rsidRDefault="00CD4325" w:rsidP="00CD4325">
      <w:pPr>
        <w:pStyle w:val="Corpodetexto"/>
        <w:spacing w:before="1" w:line="240" w:lineRule="auto"/>
        <w:ind w:left="4536" w:right="276" w:firstLine="0"/>
        <w:rPr>
          <w:rFonts w:cs="Arial"/>
        </w:rPr>
      </w:pPr>
    </w:p>
    <w:p w14:paraId="2217531A" w14:textId="0EB0B106" w:rsidR="00CD4325" w:rsidRPr="00D543EF" w:rsidRDefault="00CD4325" w:rsidP="00CD4325">
      <w:pPr>
        <w:pStyle w:val="Corpodetexto"/>
        <w:spacing w:before="1" w:line="240" w:lineRule="auto"/>
        <w:ind w:left="4536" w:right="276" w:firstLine="0"/>
        <w:rPr>
          <w:rFonts w:cs="Arial"/>
        </w:rPr>
      </w:pPr>
      <w:r w:rsidRPr="00D543EF">
        <w:rPr>
          <w:rFonts w:cs="Arial"/>
        </w:rPr>
        <w:t xml:space="preserve">À professora _______________, pela paciência na orientação e incentivo que tornaram possível a conclusão desta dissertação. </w:t>
      </w:r>
      <w:r w:rsidRPr="004B24FB">
        <w:rPr>
          <w:rFonts w:cs="Arial"/>
          <w:color w:val="C00000"/>
        </w:rPr>
        <w:t>(Texto exemplificativo)</w:t>
      </w:r>
    </w:p>
    <w:p w14:paraId="7F4D4086" w14:textId="74E6D53A" w:rsidR="00871B83" w:rsidRPr="00D543EF" w:rsidRDefault="00CD4325" w:rsidP="004C3B79">
      <w:pPr>
        <w:jc w:val="center"/>
        <w:rPr>
          <w:rFonts w:cs="Arial"/>
          <w:b/>
          <w:bCs/>
        </w:rPr>
      </w:pPr>
      <w:r w:rsidRPr="00D543EF">
        <w:rPr>
          <w:rFonts w:cs="Arial"/>
          <w:b/>
          <w:bCs/>
        </w:rPr>
        <w:br w:type="page"/>
      </w:r>
      <w:r w:rsidR="00526FD8" w:rsidRPr="00D543EF">
        <w:rPr>
          <w:rFonts w:cs="Arial"/>
          <w:b/>
          <w:bCs/>
        </w:rPr>
        <w:lastRenderedPageBreak/>
        <w:t>AGRADECIMENTOS</w:t>
      </w:r>
    </w:p>
    <w:p w14:paraId="1445E013" w14:textId="77777777" w:rsidR="00E93046" w:rsidRPr="00D543EF" w:rsidRDefault="00E93046" w:rsidP="00903745">
      <w:pPr>
        <w:pStyle w:val="NormalWeb"/>
        <w:spacing w:before="0" w:beforeAutospacing="0" w:after="120" w:afterAutospacing="0"/>
        <w:rPr>
          <w:rFonts w:cs="Arial"/>
          <w:color w:val="000000"/>
        </w:rPr>
      </w:pPr>
    </w:p>
    <w:p w14:paraId="46F7028B" w14:textId="77777777" w:rsidR="0044398F" w:rsidRPr="00D543EF" w:rsidRDefault="0044398F" w:rsidP="009B5B1E">
      <w:pPr>
        <w:pStyle w:val="NormalWeb"/>
        <w:spacing w:before="0" w:beforeAutospacing="0" w:after="0" w:afterAutospacing="0"/>
        <w:ind w:firstLine="1134"/>
        <w:rPr>
          <w:rFonts w:cs="Arial"/>
          <w:color w:val="000000"/>
        </w:rPr>
      </w:pPr>
      <w:r w:rsidRPr="00D543EF">
        <w:rPr>
          <w:rFonts w:cs="Arial"/>
          <w:color w:val="000000"/>
        </w:rPr>
        <w:t>A Deus, pela sabedoria infinita que orientou cada escolha e iluminou cada passo incerto, minha gratidão é imensurável.</w:t>
      </w:r>
    </w:p>
    <w:p w14:paraId="0D296138" w14:textId="77777777" w:rsidR="0044398F" w:rsidRPr="00D543EF" w:rsidRDefault="0044398F" w:rsidP="009B5B1E">
      <w:pPr>
        <w:pStyle w:val="NormalWeb"/>
        <w:spacing w:before="0" w:beforeAutospacing="0" w:after="0" w:afterAutospacing="0"/>
        <w:ind w:firstLine="1134"/>
        <w:rPr>
          <w:rFonts w:cs="Arial"/>
          <w:color w:val="000000"/>
        </w:rPr>
      </w:pPr>
      <w:r w:rsidRPr="00D543EF">
        <w:rPr>
          <w:rFonts w:cs="Arial"/>
          <w:color w:val="000000"/>
        </w:rPr>
        <w:t>À alma mater, que me ensinou que o maior triunfo é transformar sonhos em realidade, mesmo que o caminho seja pontuado por dúvidas e desafios.</w:t>
      </w:r>
    </w:p>
    <w:p w14:paraId="07836934" w14:textId="77777777" w:rsidR="0044398F" w:rsidRPr="00D543EF" w:rsidRDefault="0044398F" w:rsidP="009B5B1E">
      <w:pPr>
        <w:pStyle w:val="NormalWeb"/>
        <w:spacing w:before="0" w:beforeAutospacing="0" w:after="0" w:afterAutospacing="0"/>
        <w:ind w:firstLine="1134"/>
        <w:rPr>
          <w:rFonts w:cs="Arial"/>
          <w:color w:val="000000"/>
        </w:rPr>
      </w:pPr>
      <w:r w:rsidRPr="00D543EF">
        <w:rPr>
          <w:rFonts w:cs="Arial"/>
          <w:color w:val="000000"/>
        </w:rPr>
        <w:t>Minha mensagem de agradecimento aos professores, por plantarem em mim a semente da curiosidade e regarem com seu conhecimento, fazendo florescer minha paixão pelo aprendizado.</w:t>
      </w:r>
    </w:p>
    <w:p w14:paraId="5767AAC8" w14:textId="77777777" w:rsidR="0044398F" w:rsidRPr="00D543EF" w:rsidRDefault="0044398F" w:rsidP="009B5B1E">
      <w:pPr>
        <w:pStyle w:val="NormalWeb"/>
        <w:spacing w:before="0" w:beforeAutospacing="0" w:after="0" w:afterAutospacing="0"/>
        <w:ind w:firstLine="1134"/>
        <w:rPr>
          <w:rFonts w:cs="Arial"/>
          <w:color w:val="000000"/>
        </w:rPr>
      </w:pPr>
      <w:r w:rsidRPr="00D543EF">
        <w:rPr>
          <w:rFonts w:cs="Arial"/>
          <w:color w:val="000000"/>
        </w:rPr>
        <w:t>E, finalmente, a todos que de alguma forma tocaram minha vida durante essa jornada, por me ensinarem a beleza da diversidade humana e a força que encontramos na conexão e no apoio mútuo.</w:t>
      </w:r>
    </w:p>
    <w:p w14:paraId="1B5CAF10" w14:textId="58D2DD67" w:rsidR="0044398F" w:rsidRPr="004B24FB" w:rsidRDefault="0044398F" w:rsidP="0044398F">
      <w:pPr>
        <w:pStyle w:val="NormalWeb"/>
        <w:spacing w:before="0" w:beforeAutospacing="0" w:after="0" w:afterAutospacing="0"/>
        <w:rPr>
          <w:rFonts w:cs="Arial"/>
          <w:color w:val="C00000"/>
        </w:rPr>
      </w:pPr>
      <w:r w:rsidRPr="004B24FB">
        <w:rPr>
          <w:rFonts w:cs="Arial"/>
          <w:color w:val="C00000"/>
        </w:rPr>
        <w:t>(Texto exemplificativo)</w:t>
      </w:r>
    </w:p>
    <w:p w14:paraId="0A9B8CC3" w14:textId="77777777" w:rsidR="00903745" w:rsidRPr="00D543EF" w:rsidRDefault="00903745" w:rsidP="00903745">
      <w:pPr>
        <w:pStyle w:val="NormalWeb"/>
        <w:spacing w:before="0" w:beforeAutospacing="0" w:after="120" w:afterAutospacing="0"/>
        <w:rPr>
          <w:rFonts w:cs="Arial"/>
          <w:color w:val="000000"/>
        </w:rPr>
      </w:pPr>
    </w:p>
    <w:p w14:paraId="4061163E" w14:textId="77777777" w:rsidR="0044398F" w:rsidRPr="00D543EF" w:rsidRDefault="0044398F" w:rsidP="00903745">
      <w:pPr>
        <w:pStyle w:val="NormalWeb"/>
        <w:spacing w:before="0" w:beforeAutospacing="0" w:after="120" w:afterAutospacing="0"/>
        <w:ind w:left="2124"/>
        <w:rPr>
          <w:rFonts w:cs="Arial"/>
          <w:i/>
          <w:iCs/>
        </w:rPr>
      </w:pPr>
    </w:p>
    <w:p w14:paraId="4452B343" w14:textId="77777777" w:rsidR="0044398F" w:rsidRPr="00D543EF" w:rsidRDefault="0044398F" w:rsidP="00903745">
      <w:pPr>
        <w:pStyle w:val="NormalWeb"/>
        <w:spacing w:before="0" w:beforeAutospacing="0" w:after="120" w:afterAutospacing="0"/>
        <w:ind w:left="2124"/>
        <w:rPr>
          <w:rFonts w:cs="Arial"/>
          <w:i/>
          <w:iCs/>
        </w:rPr>
      </w:pPr>
      <w:r w:rsidRPr="00D543EF">
        <w:rPr>
          <w:rFonts w:cs="Arial"/>
          <w:i/>
          <w:iCs/>
        </w:rPr>
        <w:t>,</w:t>
      </w:r>
    </w:p>
    <w:p w14:paraId="18A571A3" w14:textId="77777777" w:rsidR="0044398F" w:rsidRPr="00D543EF" w:rsidRDefault="0044398F" w:rsidP="00903745">
      <w:pPr>
        <w:pStyle w:val="NormalWeb"/>
        <w:spacing w:before="0" w:beforeAutospacing="0" w:after="120" w:afterAutospacing="0"/>
        <w:ind w:left="2124"/>
        <w:rPr>
          <w:rFonts w:cs="Arial"/>
          <w:i/>
          <w:iCs/>
        </w:rPr>
      </w:pPr>
    </w:p>
    <w:p w14:paraId="46FBD961" w14:textId="77777777" w:rsidR="0044398F" w:rsidRPr="00D543EF" w:rsidRDefault="0044398F" w:rsidP="00903745">
      <w:pPr>
        <w:pStyle w:val="NormalWeb"/>
        <w:spacing w:before="0" w:beforeAutospacing="0" w:after="120" w:afterAutospacing="0"/>
        <w:ind w:left="2124"/>
        <w:rPr>
          <w:rFonts w:cs="Arial"/>
          <w:i/>
          <w:iCs/>
        </w:rPr>
      </w:pPr>
    </w:p>
    <w:p w14:paraId="167C0AE1" w14:textId="77777777" w:rsidR="0044398F" w:rsidRPr="00D543EF" w:rsidRDefault="0044398F" w:rsidP="00903745">
      <w:pPr>
        <w:pStyle w:val="NormalWeb"/>
        <w:spacing w:before="0" w:beforeAutospacing="0" w:after="120" w:afterAutospacing="0"/>
        <w:ind w:left="2124"/>
        <w:rPr>
          <w:rFonts w:cs="Arial"/>
          <w:i/>
          <w:iCs/>
        </w:rPr>
      </w:pPr>
    </w:p>
    <w:p w14:paraId="130C40F4" w14:textId="77777777" w:rsidR="0044398F" w:rsidRPr="00D543EF" w:rsidRDefault="0044398F" w:rsidP="00903745">
      <w:pPr>
        <w:pStyle w:val="NormalWeb"/>
        <w:spacing w:before="0" w:beforeAutospacing="0" w:after="120" w:afterAutospacing="0"/>
        <w:ind w:left="2124"/>
        <w:rPr>
          <w:rFonts w:cs="Arial"/>
          <w:i/>
          <w:iCs/>
        </w:rPr>
      </w:pPr>
    </w:p>
    <w:p w14:paraId="0BFBA3ED" w14:textId="77777777" w:rsidR="0044398F" w:rsidRPr="00D543EF" w:rsidRDefault="0044398F" w:rsidP="00903745">
      <w:pPr>
        <w:pStyle w:val="NormalWeb"/>
        <w:spacing w:before="0" w:beforeAutospacing="0" w:after="120" w:afterAutospacing="0"/>
        <w:ind w:left="2124"/>
        <w:rPr>
          <w:rFonts w:cs="Arial"/>
          <w:i/>
          <w:iCs/>
        </w:rPr>
      </w:pPr>
    </w:p>
    <w:p w14:paraId="7352D132" w14:textId="77777777" w:rsidR="0044398F" w:rsidRPr="00D543EF" w:rsidRDefault="0044398F" w:rsidP="00903745">
      <w:pPr>
        <w:pStyle w:val="NormalWeb"/>
        <w:spacing w:before="0" w:beforeAutospacing="0" w:after="120" w:afterAutospacing="0"/>
        <w:ind w:left="2124"/>
        <w:rPr>
          <w:rFonts w:cs="Arial"/>
          <w:i/>
          <w:iCs/>
        </w:rPr>
      </w:pPr>
    </w:p>
    <w:p w14:paraId="1C939B50" w14:textId="77777777" w:rsidR="0044398F" w:rsidRPr="00D543EF" w:rsidRDefault="0044398F" w:rsidP="00903745">
      <w:pPr>
        <w:pStyle w:val="NormalWeb"/>
        <w:spacing w:before="0" w:beforeAutospacing="0" w:after="120" w:afterAutospacing="0"/>
        <w:ind w:left="2124"/>
        <w:rPr>
          <w:rFonts w:cs="Arial"/>
          <w:i/>
          <w:iCs/>
        </w:rPr>
      </w:pPr>
    </w:p>
    <w:p w14:paraId="2E02A67C" w14:textId="77777777" w:rsidR="0044398F" w:rsidRPr="00D543EF" w:rsidRDefault="0044398F" w:rsidP="00903745">
      <w:pPr>
        <w:pStyle w:val="NormalWeb"/>
        <w:spacing w:before="0" w:beforeAutospacing="0" w:after="120" w:afterAutospacing="0"/>
        <w:ind w:left="2124"/>
        <w:rPr>
          <w:rFonts w:cs="Arial"/>
          <w:i/>
          <w:iCs/>
        </w:rPr>
      </w:pPr>
    </w:p>
    <w:p w14:paraId="0B79A5B4" w14:textId="77777777" w:rsidR="0044398F" w:rsidRPr="00D543EF" w:rsidRDefault="0044398F" w:rsidP="00903745">
      <w:pPr>
        <w:pStyle w:val="NormalWeb"/>
        <w:spacing w:before="0" w:beforeAutospacing="0" w:after="120" w:afterAutospacing="0"/>
        <w:ind w:left="2124"/>
        <w:rPr>
          <w:rFonts w:cs="Arial"/>
          <w:i/>
          <w:iCs/>
        </w:rPr>
      </w:pPr>
    </w:p>
    <w:p w14:paraId="4B7E1C46" w14:textId="77777777" w:rsidR="0044398F" w:rsidRPr="00D543EF" w:rsidRDefault="0044398F" w:rsidP="00903745">
      <w:pPr>
        <w:pStyle w:val="NormalWeb"/>
        <w:spacing w:before="0" w:beforeAutospacing="0" w:after="120" w:afterAutospacing="0"/>
        <w:ind w:left="2124"/>
        <w:rPr>
          <w:rFonts w:cs="Arial"/>
          <w:i/>
          <w:iCs/>
        </w:rPr>
      </w:pPr>
    </w:p>
    <w:p w14:paraId="2D76A7E3" w14:textId="77777777" w:rsidR="0044398F" w:rsidRPr="00D543EF" w:rsidRDefault="0044398F" w:rsidP="00903745">
      <w:pPr>
        <w:pStyle w:val="NormalWeb"/>
        <w:spacing w:before="0" w:beforeAutospacing="0" w:after="120" w:afterAutospacing="0"/>
        <w:ind w:left="2124"/>
        <w:rPr>
          <w:rFonts w:cs="Arial"/>
          <w:i/>
          <w:iCs/>
        </w:rPr>
      </w:pPr>
    </w:p>
    <w:p w14:paraId="531FF72C" w14:textId="77777777" w:rsidR="0044398F" w:rsidRPr="00D543EF" w:rsidRDefault="0044398F" w:rsidP="00903745">
      <w:pPr>
        <w:pStyle w:val="NormalWeb"/>
        <w:spacing w:before="0" w:beforeAutospacing="0" w:after="120" w:afterAutospacing="0"/>
        <w:ind w:left="2124"/>
        <w:rPr>
          <w:rFonts w:cs="Arial"/>
          <w:i/>
          <w:iCs/>
        </w:rPr>
      </w:pPr>
    </w:p>
    <w:p w14:paraId="7CDAB0C6" w14:textId="77777777" w:rsidR="0044398F" w:rsidRPr="00D543EF" w:rsidRDefault="0044398F" w:rsidP="00903745">
      <w:pPr>
        <w:pStyle w:val="NormalWeb"/>
        <w:spacing w:before="0" w:beforeAutospacing="0" w:after="120" w:afterAutospacing="0"/>
        <w:ind w:left="2124"/>
        <w:rPr>
          <w:rFonts w:cs="Arial"/>
          <w:i/>
          <w:iCs/>
        </w:rPr>
      </w:pPr>
    </w:p>
    <w:p w14:paraId="4C4969C8" w14:textId="77777777" w:rsidR="00DB5E8F" w:rsidRPr="00D543EF" w:rsidRDefault="00DB5E8F" w:rsidP="00903745">
      <w:pPr>
        <w:pStyle w:val="NormalWeb"/>
        <w:spacing w:before="0" w:beforeAutospacing="0" w:after="120" w:afterAutospacing="0"/>
        <w:ind w:left="2124"/>
        <w:rPr>
          <w:rFonts w:cs="Arial"/>
          <w:i/>
          <w:iCs/>
        </w:rPr>
      </w:pPr>
    </w:p>
    <w:p w14:paraId="4461708A" w14:textId="77777777" w:rsidR="00DB5E8F" w:rsidRPr="00D543EF" w:rsidRDefault="00DB5E8F" w:rsidP="00903745">
      <w:pPr>
        <w:pStyle w:val="NormalWeb"/>
        <w:spacing w:before="0" w:beforeAutospacing="0" w:after="120" w:afterAutospacing="0"/>
        <w:ind w:left="2124"/>
        <w:rPr>
          <w:rFonts w:cs="Arial"/>
          <w:i/>
          <w:iCs/>
        </w:rPr>
      </w:pPr>
    </w:p>
    <w:p w14:paraId="23279FC6" w14:textId="77777777" w:rsidR="00DB5E8F" w:rsidRPr="00D543EF" w:rsidRDefault="00DB5E8F" w:rsidP="00903745">
      <w:pPr>
        <w:pStyle w:val="NormalWeb"/>
        <w:spacing w:before="0" w:beforeAutospacing="0" w:after="120" w:afterAutospacing="0"/>
        <w:ind w:left="2124"/>
        <w:rPr>
          <w:rFonts w:cs="Arial"/>
          <w:i/>
          <w:iCs/>
        </w:rPr>
      </w:pPr>
    </w:p>
    <w:p w14:paraId="4291F97E" w14:textId="77777777" w:rsidR="00DB5E8F" w:rsidRPr="00D543EF" w:rsidRDefault="00DB5E8F" w:rsidP="00903745">
      <w:pPr>
        <w:pStyle w:val="NormalWeb"/>
        <w:spacing w:before="0" w:beforeAutospacing="0" w:after="120" w:afterAutospacing="0"/>
        <w:ind w:left="2124"/>
        <w:rPr>
          <w:rFonts w:cs="Arial"/>
          <w:i/>
          <w:iCs/>
        </w:rPr>
      </w:pPr>
    </w:p>
    <w:p w14:paraId="7AB0F648" w14:textId="77777777" w:rsidR="00DB5E8F" w:rsidRPr="00D543EF" w:rsidRDefault="00DB5E8F" w:rsidP="00903745">
      <w:pPr>
        <w:pStyle w:val="NormalWeb"/>
        <w:spacing w:before="0" w:beforeAutospacing="0" w:after="120" w:afterAutospacing="0"/>
        <w:ind w:left="2124"/>
        <w:rPr>
          <w:rFonts w:cs="Arial"/>
          <w:i/>
          <w:iCs/>
        </w:rPr>
      </w:pPr>
    </w:p>
    <w:p w14:paraId="00D6D153" w14:textId="77777777" w:rsidR="00DB5E8F" w:rsidRPr="00D543EF" w:rsidRDefault="00DB5E8F" w:rsidP="00903745">
      <w:pPr>
        <w:pStyle w:val="NormalWeb"/>
        <w:spacing w:before="0" w:beforeAutospacing="0" w:after="120" w:afterAutospacing="0"/>
        <w:ind w:left="2124"/>
        <w:rPr>
          <w:rFonts w:cs="Arial"/>
          <w:i/>
          <w:iCs/>
        </w:rPr>
      </w:pPr>
    </w:p>
    <w:p w14:paraId="606F6B24" w14:textId="77777777" w:rsidR="00DB5E8F" w:rsidRPr="00D543EF" w:rsidRDefault="00DB5E8F" w:rsidP="00903745">
      <w:pPr>
        <w:pStyle w:val="NormalWeb"/>
        <w:spacing w:before="0" w:beforeAutospacing="0" w:after="120" w:afterAutospacing="0"/>
        <w:ind w:left="2124"/>
        <w:rPr>
          <w:rFonts w:cs="Arial"/>
          <w:i/>
          <w:iCs/>
        </w:rPr>
      </w:pPr>
    </w:p>
    <w:p w14:paraId="7572E70C" w14:textId="77777777" w:rsidR="00DB5E8F" w:rsidRPr="00D543EF" w:rsidRDefault="00DB5E8F" w:rsidP="00903745">
      <w:pPr>
        <w:pStyle w:val="NormalWeb"/>
        <w:spacing w:before="0" w:beforeAutospacing="0" w:after="120" w:afterAutospacing="0"/>
        <w:ind w:left="2124"/>
        <w:rPr>
          <w:rFonts w:cs="Arial"/>
          <w:i/>
          <w:iCs/>
        </w:rPr>
      </w:pPr>
    </w:p>
    <w:p w14:paraId="05BB0A94" w14:textId="77777777" w:rsidR="00DB5E8F" w:rsidRPr="00D543EF" w:rsidRDefault="00DB5E8F" w:rsidP="00903745">
      <w:pPr>
        <w:pStyle w:val="NormalWeb"/>
        <w:spacing w:before="0" w:beforeAutospacing="0" w:after="120" w:afterAutospacing="0"/>
        <w:ind w:left="2124"/>
        <w:rPr>
          <w:rFonts w:cs="Arial"/>
          <w:i/>
          <w:iCs/>
        </w:rPr>
      </w:pPr>
    </w:p>
    <w:p w14:paraId="31814665" w14:textId="77777777" w:rsidR="00DB5E8F" w:rsidRPr="00D543EF" w:rsidRDefault="00DB5E8F" w:rsidP="00903745">
      <w:pPr>
        <w:pStyle w:val="NormalWeb"/>
        <w:spacing w:before="0" w:beforeAutospacing="0" w:after="120" w:afterAutospacing="0"/>
        <w:ind w:left="2124"/>
        <w:rPr>
          <w:rFonts w:cs="Arial"/>
          <w:i/>
          <w:iCs/>
        </w:rPr>
      </w:pPr>
    </w:p>
    <w:p w14:paraId="212D1FC2" w14:textId="77777777" w:rsidR="00DB5E8F" w:rsidRPr="00D543EF" w:rsidRDefault="00DB5E8F" w:rsidP="00903745">
      <w:pPr>
        <w:pStyle w:val="NormalWeb"/>
        <w:spacing w:before="0" w:beforeAutospacing="0" w:after="120" w:afterAutospacing="0"/>
        <w:ind w:left="2124"/>
        <w:rPr>
          <w:rFonts w:cs="Arial"/>
          <w:i/>
          <w:iCs/>
        </w:rPr>
      </w:pPr>
    </w:p>
    <w:p w14:paraId="2C702D58" w14:textId="77777777" w:rsidR="00DB5E8F" w:rsidRPr="00D543EF" w:rsidRDefault="00DB5E8F" w:rsidP="00903745">
      <w:pPr>
        <w:pStyle w:val="NormalWeb"/>
        <w:spacing w:before="0" w:beforeAutospacing="0" w:after="120" w:afterAutospacing="0"/>
        <w:ind w:left="2124"/>
        <w:rPr>
          <w:rFonts w:cs="Arial"/>
          <w:i/>
          <w:iCs/>
        </w:rPr>
      </w:pPr>
    </w:p>
    <w:p w14:paraId="18D635CA" w14:textId="77777777" w:rsidR="00DB5E8F" w:rsidRPr="00D543EF" w:rsidRDefault="00DB5E8F" w:rsidP="00903745">
      <w:pPr>
        <w:pStyle w:val="NormalWeb"/>
        <w:spacing w:before="0" w:beforeAutospacing="0" w:after="120" w:afterAutospacing="0"/>
        <w:ind w:left="2124"/>
        <w:rPr>
          <w:rFonts w:cs="Arial"/>
          <w:i/>
          <w:iCs/>
        </w:rPr>
      </w:pPr>
    </w:p>
    <w:p w14:paraId="0B51F9F1" w14:textId="77777777" w:rsidR="00DB5E8F" w:rsidRPr="00D543EF" w:rsidRDefault="00DB5E8F" w:rsidP="00903745">
      <w:pPr>
        <w:pStyle w:val="NormalWeb"/>
        <w:spacing w:before="0" w:beforeAutospacing="0" w:after="120" w:afterAutospacing="0"/>
        <w:ind w:left="2124"/>
        <w:rPr>
          <w:rFonts w:cs="Arial"/>
          <w:i/>
          <w:iCs/>
        </w:rPr>
      </w:pPr>
    </w:p>
    <w:p w14:paraId="6AB943F0" w14:textId="77777777" w:rsidR="00DB5E8F" w:rsidRPr="00D543EF" w:rsidRDefault="00DB5E8F" w:rsidP="00903745">
      <w:pPr>
        <w:pStyle w:val="NormalWeb"/>
        <w:spacing w:before="0" w:beforeAutospacing="0" w:after="120" w:afterAutospacing="0"/>
        <w:ind w:left="2124"/>
        <w:rPr>
          <w:rFonts w:cs="Arial"/>
          <w:i/>
          <w:iCs/>
        </w:rPr>
      </w:pPr>
    </w:p>
    <w:p w14:paraId="4A631EB7" w14:textId="77777777" w:rsidR="00DB5E8F" w:rsidRPr="00D543EF" w:rsidRDefault="00DB5E8F" w:rsidP="00903745">
      <w:pPr>
        <w:pStyle w:val="NormalWeb"/>
        <w:spacing w:before="0" w:beforeAutospacing="0" w:after="120" w:afterAutospacing="0"/>
        <w:ind w:left="2124"/>
        <w:rPr>
          <w:rFonts w:cs="Arial"/>
          <w:i/>
          <w:iCs/>
        </w:rPr>
      </w:pPr>
    </w:p>
    <w:p w14:paraId="68B2A77F" w14:textId="77777777" w:rsidR="00DB5E8F" w:rsidRPr="00D543EF" w:rsidRDefault="00DB5E8F" w:rsidP="00903745">
      <w:pPr>
        <w:pStyle w:val="NormalWeb"/>
        <w:spacing w:before="0" w:beforeAutospacing="0" w:after="120" w:afterAutospacing="0"/>
        <w:ind w:left="2124"/>
        <w:rPr>
          <w:rFonts w:cs="Arial"/>
          <w:i/>
          <w:iCs/>
        </w:rPr>
      </w:pPr>
    </w:p>
    <w:p w14:paraId="6583500F" w14:textId="77777777" w:rsidR="00DB5E8F" w:rsidRPr="00D543EF" w:rsidRDefault="00DB5E8F" w:rsidP="00903745">
      <w:pPr>
        <w:pStyle w:val="NormalWeb"/>
        <w:spacing w:before="0" w:beforeAutospacing="0" w:after="120" w:afterAutospacing="0"/>
        <w:ind w:left="2124"/>
        <w:rPr>
          <w:rFonts w:cs="Arial"/>
          <w:i/>
          <w:iCs/>
        </w:rPr>
      </w:pPr>
    </w:p>
    <w:p w14:paraId="038ACC86" w14:textId="77777777" w:rsidR="00DB5E8F" w:rsidRPr="00D543EF" w:rsidRDefault="00DB5E8F" w:rsidP="00903745">
      <w:pPr>
        <w:pStyle w:val="NormalWeb"/>
        <w:spacing w:before="0" w:beforeAutospacing="0" w:after="120" w:afterAutospacing="0"/>
        <w:ind w:left="2124"/>
        <w:rPr>
          <w:rFonts w:cs="Arial"/>
          <w:i/>
          <w:iCs/>
        </w:rPr>
      </w:pPr>
    </w:p>
    <w:p w14:paraId="49051B69" w14:textId="77777777" w:rsidR="00DB5E8F" w:rsidRPr="00D543EF" w:rsidRDefault="00DB5E8F" w:rsidP="00903745">
      <w:pPr>
        <w:pStyle w:val="NormalWeb"/>
        <w:spacing w:before="0" w:beforeAutospacing="0" w:after="120" w:afterAutospacing="0"/>
        <w:ind w:left="2124"/>
        <w:rPr>
          <w:rFonts w:cs="Arial"/>
          <w:i/>
          <w:iCs/>
        </w:rPr>
      </w:pPr>
    </w:p>
    <w:p w14:paraId="056801D6" w14:textId="77777777" w:rsidR="00502D99" w:rsidRPr="00D543EF" w:rsidRDefault="00502D99" w:rsidP="00903745">
      <w:pPr>
        <w:pStyle w:val="NormalWeb"/>
        <w:spacing w:before="0" w:beforeAutospacing="0" w:after="120" w:afterAutospacing="0"/>
        <w:ind w:left="2124"/>
        <w:rPr>
          <w:rFonts w:cs="Arial"/>
          <w:i/>
          <w:iCs/>
        </w:rPr>
      </w:pPr>
    </w:p>
    <w:p w14:paraId="6FD7FDE9" w14:textId="77777777" w:rsidR="00DB5E8F" w:rsidRPr="00D543EF" w:rsidRDefault="00DB5E8F" w:rsidP="00903745">
      <w:pPr>
        <w:pStyle w:val="NormalWeb"/>
        <w:spacing w:before="0" w:beforeAutospacing="0" w:after="120" w:afterAutospacing="0"/>
        <w:ind w:left="2124"/>
        <w:rPr>
          <w:rFonts w:cs="Arial"/>
          <w:i/>
          <w:iCs/>
        </w:rPr>
      </w:pPr>
    </w:p>
    <w:p w14:paraId="1CF2F428" w14:textId="77777777" w:rsidR="00DB5E8F" w:rsidRPr="00D543EF" w:rsidRDefault="00DB5E8F" w:rsidP="00903745">
      <w:pPr>
        <w:pStyle w:val="NormalWeb"/>
        <w:spacing w:before="0" w:beforeAutospacing="0" w:after="120" w:afterAutospacing="0"/>
        <w:ind w:left="2124"/>
        <w:rPr>
          <w:rFonts w:cs="Arial"/>
          <w:i/>
          <w:iCs/>
        </w:rPr>
      </w:pPr>
    </w:p>
    <w:p w14:paraId="52B200D9" w14:textId="77777777" w:rsidR="00495ED1" w:rsidRDefault="00495ED1" w:rsidP="00502D99">
      <w:pPr>
        <w:suppressAutoHyphens/>
        <w:ind w:left="4536"/>
        <w:jc w:val="right"/>
        <w:rPr>
          <w:rFonts w:cs="Arial"/>
          <w:i/>
          <w:iCs/>
        </w:rPr>
      </w:pPr>
    </w:p>
    <w:p w14:paraId="0E57BE29" w14:textId="77777777" w:rsidR="00495ED1" w:rsidRDefault="00495ED1" w:rsidP="00502D99">
      <w:pPr>
        <w:suppressAutoHyphens/>
        <w:ind w:left="4536"/>
        <w:jc w:val="right"/>
        <w:rPr>
          <w:rFonts w:cs="Arial"/>
          <w:i/>
          <w:iCs/>
        </w:rPr>
      </w:pPr>
    </w:p>
    <w:p w14:paraId="091C74F7" w14:textId="77777777" w:rsidR="00495ED1" w:rsidRDefault="00495ED1" w:rsidP="00502D99">
      <w:pPr>
        <w:suppressAutoHyphens/>
        <w:ind w:left="4536"/>
        <w:jc w:val="right"/>
        <w:rPr>
          <w:rFonts w:cs="Arial"/>
          <w:i/>
          <w:iCs/>
        </w:rPr>
      </w:pPr>
    </w:p>
    <w:p w14:paraId="102CEA3E" w14:textId="77777777" w:rsidR="00495ED1" w:rsidRDefault="00495ED1" w:rsidP="00502D99">
      <w:pPr>
        <w:suppressAutoHyphens/>
        <w:ind w:left="4536"/>
        <w:jc w:val="right"/>
        <w:rPr>
          <w:rFonts w:cs="Arial"/>
          <w:i/>
          <w:iCs/>
        </w:rPr>
      </w:pPr>
    </w:p>
    <w:p w14:paraId="28D20584" w14:textId="77777777" w:rsidR="00495ED1" w:rsidRDefault="00495ED1" w:rsidP="00502D99">
      <w:pPr>
        <w:suppressAutoHyphens/>
        <w:ind w:left="4536"/>
        <w:jc w:val="right"/>
        <w:rPr>
          <w:rFonts w:cs="Arial"/>
          <w:i/>
          <w:iCs/>
        </w:rPr>
      </w:pPr>
    </w:p>
    <w:p w14:paraId="22E1AEAA" w14:textId="77777777" w:rsidR="00495ED1" w:rsidRDefault="00495ED1" w:rsidP="00502D99">
      <w:pPr>
        <w:suppressAutoHyphens/>
        <w:ind w:left="4536"/>
        <w:jc w:val="right"/>
        <w:rPr>
          <w:rFonts w:cs="Arial"/>
          <w:i/>
          <w:iCs/>
        </w:rPr>
      </w:pPr>
    </w:p>
    <w:p w14:paraId="754F8635" w14:textId="77777777" w:rsidR="00495ED1" w:rsidRDefault="00495ED1" w:rsidP="00502D99">
      <w:pPr>
        <w:suppressAutoHyphens/>
        <w:ind w:left="4536"/>
        <w:jc w:val="right"/>
        <w:rPr>
          <w:rFonts w:cs="Arial"/>
          <w:i/>
          <w:iCs/>
        </w:rPr>
      </w:pPr>
    </w:p>
    <w:p w14:paraId="5790AC40" w14:textId="77777777" w:rsidR="00495ED1" w:rsidRDefault="00495ED1" w:rsidP="00502D99">
      <w:pPr>
        <w:suppressAutoHyphens/>
        <w:ind w:left="4536"/>
        <w:jc w:val="right"/>
        <w:rPr>
          <w:rFonts w:cs="Arial"/>
          <w:i/>
          <w:iCs/>
        </w:rPr>
      </w:pPr>
    </w:p>
    <w:p w14:paraId="2E30D342" w14:textId="77777777" w:rsidR="00495ED1" w:rsidRDefault="00495ED1" w:rsidP="00502D99">
      <w:pPr>
        <w:suppressAutoHyphens/>
        <w:ind w:left="4536"/>
        <w:jc w:val="right"/>
        <w:rPr>
          <w:rFonts w:cs="Arial"/>
          <w:i/>
          <w:iCs/>
        </w:rPr>
      </w:pPr>
    </w:p>
    <w:p w14:paraId="0B86068C" w14:textId="77777777" w:rsidR="00495ED1" w:rsidRDefault="00495ED1" w:rsidP="00502D99">
      <w:pPr>
        <w:suppressAutoHyphens/>
        <w:ind w:left="4536"/>
        <w:jc w:val="right"/>
        <w:rPr>
          <w:rFonts w:cs="Arial"/>
          <w:i/>
          <w:iCs/>
        </w:rPr>
      </w:pPr>
    </w:p>
    <w:p w14:paraId="6EB8C213" w14:textId="77777777" w:rsidR="00495ED1" w:rsidRDefault="00495ED1" w:rsidP="00502D99">
      <w:pPr>
        <w:suppressAutoHyphens/>
        <w:ind w:left="4536"/>
        <w:jc w:val="right"/>
        <w:rPr>
          <w:rFonts w:cs="Arial"/>
          <w:i/>
          <w:iCs/>
        </w:rPr>
      </w:pPr>
    </w:p>
    <w:p w14:paraId="5E10E774" w14:textId="77777777" w:rsidR="00495ED1" w:rsidRDefault="00495ED1" w:rsidP="00502D99">
      <w:pPr>
        <w:suppressAutoHyphens/>
        <w:ind w:left="4536"/>
        <w:jc w:val="right"/>
        <w:rPr>
          <w:rFonts w:cs="Arial"/>
          <w:i/>
          <w:iCs/>
        </w:rPr>
      </w:pPr>
    </w:p>
    <w:p w14:paraId="2363BE77" w14:textId="77777777" w:rsidR="00495ED1" w:rsidRDefault="00495ED1" w:rsidP="00502D99">
      <w:pPr>
        <w:suppressAutoHyphens/>
        <w:ind w:left="4536"/>
        <w:jc w:val="right"/>
        <w:rPr>
          <w:rFonts w:cs="Arial"/>
          <w:i/>
          <w:iCs/>
        </w:rPr>
      </w:pPr>
    </w:p>
    <w:p w14:paraId="304CB627" w14:textId="77777777" w:rsidR="00495ED1" w:rsidRDefault="00495ED1" w:rsidP="00502D99">
      <w:pPr>
        <w:suppressAutoHyphens/>
        <w:ind w:left="4536"/>
        <w:jc w:val="right"/>
        <w:rPr>
          <w:rFonts w:cs="Arial"/>
          <w:i/>
          <w:iCs/>
        </w:rPr>
      </w:pPr>
    </w:p>
    <w:p w14:paraId="1035CA64" w14:textId="77777777" w:rsidR="00495ED1" w:rsidRDefault="00495ED1" w:rsidP="00502D99">
      <w:pPr>
        <w:suppressAutoHyphens/>
        <w:ind w:left="4536"/>
        <w:jc w:val="right"/>
        <w:rPr>
          <w:rFonts w:cs="Arial"/>
          <w:i/>
          <w:iCs/>
        </w:rPr>
      </w:pPr>
    </w:p>
    <w:p w14:paraId="3A5A91ED" w14:textId="77777777" w:rsidR="00495ED1" w:rsidRDefault="00495ED1" w:rsidP="00502D99">
      <w:pPr>
        <w:suppressAutoHyphens/>
        <w:ind w:left="4536"/>
        <w:jc w:val="right"/>
        <w:rPr>
          <w:rFonts w:cs="Arial"/>
          <w:i/>
          <w:iCs/>
        </w:rPr>
      </w:pPr>
    </w:p>
    <w:p w14:paraId="0582F8D5" w14:textId="77777777" w:rsidR="00495ED1" w:rsidRDefault="00495ED1" w:rsidP="00502D99">
      <w:pPr>
        <w:suppressAutoHyphens/>
        <w:ind w:left="4536"/>
        <w:jc w:val="right"/>
        <w:rPr>
          <w:rFonts w:cs="Arial"/>
          <w:i/>
          <w:iCs/>
        </w:rPr>
      </w:pPr>
    </w:p>
    <w:p w14:paraId="24681C64" w14:textId="77777777" w:rsidR="00495ED1" w:rsidRDefault="00495ED1" w:rsidP="00502D99">
      <w:pPr>
        <w:suppressAutoHyphens/>
        <w:ind w:left="4536"/>
        <w:jc w:val="right"/>
        <w:rPr>
          <w:rFonts w:cs="Arial"/>
          <w:i/>
          <w:iCs/>
        </w:rPr>
      </w:pPr>
    </w:p>
    <w:p w14:paraId="69C31B4B" w14:textId="77777777" w:rsidR="00495ED1" w:rsidRDefault="00495ED1" w:rsidP="00502D99">
      <w:pPr>
        <w:suppressAutoHyphens/>
        <w:ind w:left="4536"/>
        <w:jc w:val="right"/>
        <w:rPr>
          <w:rFonts w:cs="Arial"/>
          <w:i/>
          <w:iCs/>
        </w:rPr>
      </w:pPr>
    </w:p>
    <w:p w14:paraId="3C23C04F" w14:textId="77777777" w:rsidR="00224ECD" w:rsidRDefault="00224ECD" w:rsidP="00502D99">
      <w:pPr>
        <w:suppressAutoHyphens/>
        <w:ind w:left="4536"/>
        <w:jc w:val="right"/>
        <w:rPr>
          <w:rFonts w:cs="Arial"/>
          <w:i/>
          <w:iCs/>
        </w:rPr>
      </w:pPr>
    </w:p>
    <w:p w14:paraId="45952F66" w14:textId="77777777" w:rsidR="00495ED1" w:rsidRDefault="00495ED1" w:rsidP="00502D99">
      <w:pPr>
        <w:suppressAutoHyphens/>
        <w:ind w:left="4536"/>
        <w:jc w:val="right"/>
        <w:rPr>
          <w:rFonts w:cs="Arial"/>
          <w:i/>
          <w:iCs/>
        </w:rPr>
      </w:pPr>
    </w:p>
    <w:p w14:paraId="77E0E884" w14:textId="77777777" w:rsidR="00495ED1" w:rsidRDefault="00495ED1" w:rsidP="00502D99">
      <w:pPr>
        <w:suppressAutoHyphens/>
        <w:ind w:left="4536"/>
        <w:jc w:val="right"/>
        <w:rPr>
          <w:rFonts w:cs="Arial"/>
          <w:i/>
          <w:iCs/>
        </w:rPr>
      </w:pPr>
    </w:p>
    <w:p w14:paraId="15B4E9DA" w14:textId="77777777" w:rsidR="00495ED1" w:rsidRDefault="00495ED1" w:rsidP="00502D99">
      <w:pPr>
        <w:suppressAutoHyphens/>
        <w:ind w:left="4536"/>
        <w:jc w:val="right"/>
        <w:rPr>
          <w:rFonts w:cs="Arial"/>
          <w:i/>
          <w:iCs/>
        </w:rPr>
      </w:pPr>
    </w:p>
    <w:p w14:paraId="29550745" w14:textId="77777777" w:rsidR="00495ED1" w:rsidRDefault="00495ED1" w:rsidP="00502D99">
      <w:pPr>
        <w:suppressAutoHyphens/>
        <w:ind w:left="4536"/>
        <w:jc w:val="right"/>
        <w:rPr>
          <w:rFonts w:cs="Arial"/>
          <w:i/>
          <w:iCs/>
        </w:rPr>
      </w:pPr>
    </w:p>
    <w:p w14:paraId="25FAC2D4" w14:textId="77777777" w:rsidR="00495ED1" w:rsidRDefault="00495ED1" w:rsidP="00502D99">
      <w:pPr>
        <w:suppressAutoHyphens/>
        <w:ind w:left="4536"/>
        <w:jc w:val="right"/>
        <w:rPr>
          <w:rFonts w:cs="Arial"/>
          <w:i/>
          <w:iCs/>
        </w:rPr>
      </w:pPr>
    </w:p>
    <w:p w14:paraId="459DF8A9" w14:textId="77777777" w:rsidR="00495ED1" w:rsidRDefault="00495ED1" w:rsidP="00502D99">
      <w:pPr>
        <w:suppressAutoHyphens/>
        <w:ind w:left="4536"/>
        <w:jc w:val="right"/>
        <w:rPr>
          <w:rFonts w:cs="Arial"/>
          <w:i/>
          <w:iCs/>
        </w:rPr>
      </w:pPr>
    </w:p>
    <w:p w14:paraId="7BC00883" w14:textId="2010F544" w:rsidR="00502D99" w:rsidRPr="00D543EF" w:rsidRDefault="00502D99" w:rsidP="00224ECD">
      <w:pPr>
        <w:suppressAutoHyphens/>
        <w:ind w:left="4536"/>
        <w:jc w:val="right"/>
        <w:rPr>
          <w:rFonts w:cs="Arial"/>
          <w:i/>
          <w:iCs/>
        </w:rPr>
      </w:pPr>
      <w:r w:rsidRPr="00D543EF">
        <w:rPr>
          <w:rFonts w:cs="Arial"/>
          <w:i/>
          <w:iCs/>
        </w:rPr>
        <w:t xml:space="preserve">“O ignorante afirma, o sábio </w:t>
      </w:r>
      <w:proofErr w:type="spellStart"/>
      <w:r w:rsidRPr="00D543EF">
        <w:rPr>
          <w:rFonts w:cs="Arial"/>
          <w:i/>
          <w:iCs/>
        </w:rPr>
        <w:t>duvida</w:t>
      </w:r>
      <w:proofErr w:type="spellEnd"/>
      <w:r w:rsidRPr="00D543EF">
        <w:rPr>
          <w:rFonts w:cs="Arial"/>
          <w:i/>
          <w:iCs/>
        </w:rPr>
        <w:t>, o sensato reflete.”</w:t>
      </w:r>
    </w:p>
    <w:p w14:paraId="1CD7FF35" w14:textId="77777777" w:rsidR="00224ECD" w:rsidRPr="004B24FB" w:rsidRDefault="00502D99" w:rsidP="00224ECD">
      <w:pPr>
        <w:jc w:val="right"/>
        <w:rPr>
          <w:rFonts w:cs="Arial"/>
          <w:bCs/>
          <w:color w:val="C00000"/>
        </w:rPr>
      </w:pPr>
      <w:r w:rsidRPr="00D543EF">
        <w:rPr>
          <w:rFonts w:cs="Arial"/>
          <w:b/>
          <w:bCs/>
        </w:rPr>
        <w:t>Aristóteles</w:t>
      </w:r>
      <w:r w:rsidR="00224ECD">
        <w:rPr>
          <w:rFonts w:cs="Arial"/>
          <w:b/>
          <w:bCs/>
        </w:rPr>
        <w:br/>
      </w:r>
      <w:r w:rsidR="00224ECD" w:rsidRPr="004B24FB">
        <w:rPr>
          <w:rFonts w:cs="Arial"/>
          <w:bCs/>
          <w:color w:val="C00000"/>
        </w:rPr>
        <w:t>(Modelo exemplificativo)</w:t>
      </w:r>
    </w:p>
    <w:p w14:paraId="6C31EA80" w14:textId="25664A0E" w:rsidR="00F875E9" w:rsidRPr="00D543EF" w:rsidRDefault="00F875E9" w:rsidP="00224ECD">
      <w:pPr>
        <w:suppressAutoHyphens/>
        <w:ind w:left="4536"/>
        <w:jc w:val="right"/>
        <w:rPr>
          <w:rFonts w:cs="Arial"/>
          <w:b/>
          <w:bCs/>
        </w:rPr>
      </w:pPr>
    </w:p>
    <w:p w14:paraId="26B9ED17" w14:textId="56BE4052" w:rsidR="008A47EA" w:rsidRPr="00D543EF" w:rsidRDefault="005A547A" w:rsidP="00F97322">
      <w:pPr>
        <w:suppressAutoHyphens/>
        <w:jc w:val="center"/>
        <w:rPr>
          <w:rFonts w:cs="Arial"/>
          <w:b/>
          <w:bCs/>
        </w:rPr>
      </w:pPr>
      <w:bookmarkStart w:id="0" w:name="_Toc191464500"/>
      <w:r w:rsidRPr="00D543EF">
        <w:rPr>
          <w:rFonts w:cs="Arial"/>
          <w:b/>
          <w:bCs/>
        </w:rPr>
        <w:br w:type="page"/>
      </w:r>
      <w:r w:rsidR="00442096" w:rsidRPr="00D543EF">
        <w:rPr>
          <w:rFonts w:cs="Arial"/>
          <w:b/>
          <w:bCs/>
        </w:rPr>
        <w:lastRenderedPageBreak/>
        <w:t>RESUMO</w:t>
      </w:r>
      <w:bookmarkEnd w:id="0"/>
    </w:p>
    <w:p w14:paraId="414AE179" w14:textId="77777777" w:rsidR="00F97322" w:rsidRPr="00D543EF" w:rsidRDefault="00F97322" w:rsidP="00F97322">
      <w:pPr>
        <w:suppressAutoHyphens/>
        <w:jc w:val="left"/>
        <w:rPr>
          <w:rFonts w:cs="Arial"/>
          <w:b/>
          <w:bCs/>
        </w:rPr>
      </w:pPr>
    </w:p>
    <w:p w14:paraId="776E549C" w14:textId="77777777" w:rsidR="00F97322" w:rsidRPr="00D543EF" w:rsidRDefault="00F97322" w:rsidP="00F97322">
      <w:pPr>
        <w:suppressAutoHyphens/>
        <w:jc w:val="left"/>
        <w:rPr>
          <w:rFonts w:cs="Arial"/>
          <w:b/>
          <w:bCs/>
        </w:rPr>
      </w:pPr>
    </w:p>
    <w:p w14:paraId="4D40D4C1" w14:textId="019F814A" w:rsidR="00134CE7" w:rsidRPr="00D543EF" w:rsidRDefault="00134CE7" w:rsidP="00215BC6">
      <w:pPr>
        <w:tabs>
          <w:tab w:val="left" w:pos="352"/>
        </w:tabs>
        <w:rPr>
          <w:rFonts w:cs="Arial"/>
        </w:rPr>
      </w:pPr>
      <w:r w:rsidRPr="00D543EF">
        <w:rPr>
          <w:rFonts w:cs="Arial"/>
        </w:rPr>
        <w:t>A integridade pública se destaca como um pilar fundamental da administração pública, formando a base para práticas éticas e transparentes que sustentam a confiança que os cidadãos depositam no governo e suas instituições. Considerando a importância da liderança para a promoção da integridade, este estudo</w:t>
      </w:r>
      <w:ins w:id="1" w:author="Juiz Fabricio Castagna Lunardi" w:date="2025-05-12T10:16:00Z" w16du:dateUtc="2025-05-12T13:16:00Z">
        <w:r w:rsidR="00BB38B6">
          <w:rPr>
            <w:rFonts w:cs="Arial"/>
          </w:rPr>
          <w:t xml:space="preserve"> tem o objetivo de </w:t>
        </w:r>
      </w:ins>
      <w:del w:id="2" w:author="Juiz Fabricio Castagna Lunardi" w:date="2025-05-12T10:16:00Z" w16du:dateUtc="2025-05-12T13:16:00Z">
        <w:r w:rsidRPr="00D543EF" w:rsidDel="00BB38B6">
          <w:rPr>
            <w:rFonts w:cs="Arial"/>
          </w:rPr>
          <w:delText xml:space="preserve"> </w:delText>
        </w:r>
      </w:del>
      <w:r w:rsidRPr="00D543EF">
        <w:rPr>
          <w:rFonts w:cs="Arial"/>
        </w:rPr>
        <w:t>examin</w:t>
      </w:r>
      <w:del w:id="3" w:author="Juiz Fabricio Castagna Lunardi" w:date="2025-05-12T10:16:00Z" w16du:dateUtc="2025-05-12T13:16:00Z">
        <w:r w:rsidRPr="00D543EF" w:rsidDel="00BB38B6">
          <w:rPr>
            <w:rFonts w:cs="Arial"/>
          </w:rPr>
          <w:delText>ou</w:delText>
        </w:r>
      </w:del>
      <w:ins w:id="4" w:author="Juiz Fabricio Castagna Lunardi" w:date="2025-05-12T10:16:00Z" w16du:dateUtc="2025-05-12T13:16:00Z">
        <w:r w:rsidR="00BB38B6">
          <w:rPr>
            <w:rFonts w:cs="Arial"/>
          </w:rPr>
          <w:t>ar</w:t>
        </w:r>
      </w:ins>
      <w:r w:rsidRPr="00D543EF">
        <w:rPr>
          <w:rFonts w:cs="Arial"/>
        </w:rPr>
        <w:t xml:space="preserve"> a aplicabilidade dos elementos da integridade pública, definidos </w:t>
      </w:r>
      <w:r w:rsidR="003E3549" w:rsidRPr="00D543EF">
        <w:rPr>
          <w:rFonts w:cs="Arial"/>
        </w:rPr>
        <w:t>pelo Conselho Nacional da Justiça</w:t>
      </w:r>
      <w:r w:rsidRPr="00D543EF">
        <w:rPr>
          <w:rFonts w:cs="Arial"/>
        </w:rPr>
        <w:t xml:space="preserve">, nos processos de seleção para cargos de gestão no Superior Tribunal de Justiça, a partir da perspectiva dos servidores. Adotou-se o conceito de integridade pública definido pela OCDE e recepcionado pelo CNJ como o </w:t>
      </w:r>
      <w:r w:rsidR="00334591" w:rsidRPr="00D543EF">
        <w:rPr>
          <w:rFonts w:cs="Arial"/>
        </w:rPr>
        <w:t>“</w:t>
      </w:r>
      <w:r w:rsidRPr="00D543EF">
        <w:rPr>
          <w:rFonts w:cs="Arial"/>
        </w:rPr>
        <w:t>alinhamento consistente e adesão a valores, princípios e normas éticas que priorizam o interesse público sobre interesses privados</w:t>
      </w:r>
      <w:r w:rsidR="00334591" w:rsidRPr="00D543EF">
        <w:rPr>
          <w:rFonts w:cs="Arial"/>
        </w:rPr>
        <w:t xml:space="preserve">”. </w:t>
      </w:r>
      <w:r w:rsidRPr="00D543EF">
        <w:rPr>
          <w:rFonts w:cs="Arial"/>
        </w:rPr>
        <w:t>A metodologia de pesquisa predominantemente quantitativa, analisou os dados coletados por questionário</w:t>
      </w:r>
      <w:r w:rsidR="0062114B" w:rsidRPr="00D543EF">
        <w:rPr>
          <w:rFonts w:cs="Arial"/>
        </w:rPr>
        <w:t>, o</w:t>
      </w:r>
      <w:r w:rsidRPr="00D543EF">
        <w:rPr>
          <w:rFonts w:cs="Arial"/>
        </w:rPr>
        <w:t xml:space="preserve">s quais foram </w:t>
      </w:r>
      <w:r w:rsidR="0062114B" w:rsidRPr="00D543EF">
        <w:rPr>
          <w:rFonts w:cs="Arial"/>
        </w:rPr>
        <w:t>ex</w:t>
      </w:r>
      <w:r w:rsidRPr="00D543EF">
        <w:rPr>
          <w:rFonts w:cs="Arial"/>
        </w:rPr>
        <w:t>a</w:t>
      </w:r>
      <w:r w:rsidR="0062114B" w:rsidRPr="00D543EF">
        <w:rPr>
          <w:rFonts w:cs="Arial"/>
        </w:rPr>
        <w:t>min</w:t>
      </w:r>
      <w:r w:rsidRPr="00D543EF">
        <w:rPr>
          <w:rFonts w:cs="Arial"/>
        </w:rPr>
        <w:t xml:space="preserve">ados por meio de estatística descritiva e análise de dados categóricos, para identificar interações e dependências entre as variáveis do estudo. O resultado revelou as percepções dos servidores sobre os elementos investigados. Na transparência, a percepção foi majoritariamente negativa, sobretudo na condução das seleções, influenciada pelo tempo de serviço e pela área de atuação dos servidores. As percepções sobre meritocracia e profissionalismo mostram desconfiança nos processos seletivos, devido à falta de clareza nos critérios e à desvalorização do mérito, influenciadas pelos cargos dos servidores. Em </w:t>
      </w:r>
      <w:r w:rsidRPr="00D543EF">
        <w:rPr>
          <w:rFonts w:cs="Arial"/>
          <w:i/>
          <w:iCs/>
        </w:rPr>
        <w:t>compliance</w:t>
      </w:r>
      <w:r w:rsidRPr="00D543EF">
        <w:rPr>
          <w:rFonts w:cs="Arial"/>
        </w:rPr>
        <w:t xml:space="preserve">, predominam percepções negativas ou desconhecimento sobre os temas nas diversas áreas de atuação. A vedação ao nepotismo foi bem avaliada, reconhecendo que há verificação dos impedimentos legais antes da nomeação dos gestores. Sobre a renovação das lideranças, constatou-se </w:t>
      </w:r>
      <w:r w:rsidR="00DB054D" w:rsidRPr="00D543EF">
        <w:rPr>
          <w:rFonts w:cs="Arial"/>
        </w:rPr>
        <w:t xml:space="preserve">pouca </w:t>
      </w:r>
      <w:r w:rsidRPr="00D543EF">
        <w:rPr>
          <w:rFonts w:cs="Arial"/>
        </w:rPr>
        <w:t>rotatividade nos cargos estratégicos, sugerindo adoção de políticas que incentivem a renovação para mitigar os riscos da permanência prolongada. Os resultados indicam que, embora o STJ tenha mecanismos de governança consolidados, a percepção de integridade nos processos de seleção para gestores carece de adequações. Assim,</w:t>
      </w:r>
      <w:r w:rsidR="00977C5D" w:rsidRPr="00D543EF">
        <w:rPr>
          <w:rFonts w:cs="Arial"/>
        </w:rPr>
        <w:t xml:space="preserve"> produto técnico-tecnológico proposto visa capacitar servidores na implementação de um programa de integridade pública voltado para o processo de seleção de gestores. Alinhado à Resolução CNJ nº 410/2021 e aos padrões internacionais, essa iniciativa educativa empregará a metodologia de </w:t>
      </w:r>
      <w:r w:rsidR="00977C5D" w:rsidRPr="00D543EF">
        <w:rPr>
          <w:rFonts w:cs="Arial"/>
          <w:i/>
          <w:iCs/>
        </w:rPr>
        <w:t xml:space="preserve">design </w:t>
      </w:r>
      <w:proofErr w:type="spellStart"/>
      <w:r w:rsidR="00977C5D" w:rsidRPr="00D543EF">
        <w:rPr>
          <w:rFonts w:cs="Arial"/>
          <w:i/>
          <w:iCs/>
        </w:rPr>
        <w:t>thinking</w:t>
      </w:r>
      <w:proofErr w:type="spellEnd"/>
      <w:r w:rsidR="00445E3B" w:rsidRPr="00D543EF">
        <w:rPr>
          <w:rFonts w:cs="Arial"/>
          <w:i/>
          <w:iCs/>
        </w:rPr>
        <w:t xml:space="preserve"> </w:t>
      </w:r>
      <w:r w:rsidR="00445E3B" w:rsidRPr="00D543EF">
        <w:rPr>
          <w:rFonts w:cs="Arial"/>
        </w:rPr>
        <w:t>que</w:t>
      </w:r>
      <w:r w:rsidR="00445E3B" w:rsidRPr="00D543EF">
        <w:rPr>
          <w:rFonts w:cs="Arial"/>
          <w:i/>
          <w:iCs/>
        </w:rPr>
        <w:t xml:space="preserve"> </w:t>
      </w:r>
      <w:r w:rsidR="00977C5D" w:rsidRPr="00D543EF">
        <w:rPr>
          <w:rFonts w:cs="Arial"/>
        </w:rPr>
        <w:t>estimular</w:t>
      </w:r>
      <w:r w:rsidR="00744537" w:rsidRPr="00D543EF">
        <w:rPr>
          <w:rFonts w:cs="Arial"/>
        </w:rPr>
        <w:t>á</w:t>
      </w:r>
      <w:r w:rsidR="00977C5D" w:rsidRPr="00D543EF">
        <w:rPr>
          <w:rFonts w:cs="Arial"/>
        </w:rPr>
        <w:t xml:space="preserve"> a criatividade e a colaboração</w:t>
      </w:r>
      <w:r w:rsidR="009526E3" w:rsidRPr="00D543EF">
        <w:rPr>
          <w:rFonts w:cs="Arial"/>
        </w:rPr>
        <w:t xml:space="preserve"> na </w:t>
      </w:r>
      <w:r w:rsidR="00977C5D" w:rsidRPr="00D543EF">
        <w:rPr>
          <w:rFonts w:cs="Arial"/>
        </w:rPr>
        <w:t>construção de um programa de integridade pública no contexto da seleção de gestores.</w:t>
      </w:r>
    </w:p>
    <w:p w14:paraId="25E50D00" w14:textId="77777777" w:rsidR="00215BC6" w:rsidRPr="00D543EF" w:rsidRDefault="00215BC6" w:rsidP="00215BC6">
      <w:pPr>
        <w:tabs>
          <w:tab w:val="left" w:pos="352"/>
        </w:tabs>
        <w:rPr>
          <w:rFonts w:cs="Arial"/>
        </w:rPr>
      </w:pPr>
    </w:p>
    <w:p w14:paraId="65D56539" w14:textId="2CFD4EAA" w:rsidR="008A47EA" w:rsidRPr="00D543EF" w:rsidRDefault="00442096" w:rsidP="00B12EEE">
      <w:pPr>
        <w:tabs>
          <w:tab w:val="left" w:pos="352"/>
        </w:tabs>
        <w:rPr>
          <w:rFonts w:cs="Arial"/>
        </w:rPr>
      </w:pPr>
      <w:r w:rsidRPr="00D543EF">
        <w:rPr>
          <w:rFonts w:cs="Arial"/>
          <w:b/>
          <w:bCs/>
        </w:rPr>
        <w:t>Palavras-chave</w:t>
      </w:r>
      <w:r w:rsidR="00B12EEE" w:rsidRPr="00D543EF">
        <w:rPr>
          <w:rFonts w:cs="Arial"/>
          <w:b/>
          <w:bCs/>
        </w:rPr>
        <w:t>:</w:t>
      </w:r>
      <w:r w:rsidRPr="00D543EF">
        <w:rPr>
          <w:rFonts w:cs="Arial"/>
          <w:spacing w:val="-5"/>
        </w:rPr>
        <w:t xml:space="preserve"> </w:t>
      </w:r>
      <w:r w:rsidR="00E7545A" w:rsidRPr="00D543EF">
        <w:rPr>
          <w:rFonts w:cs="Arial"/>
          <w:spacing w:val="-5"/>
        </w:rPr>
        <w:t>Integridade pública</w:t>
      </w:r>
      <w:r w:rsidR="00971211" w:rsidRPr="00D543EF">
        <w:rPr>
          <w:rFonts w:cs="Arial"/>
          <w:spacing w:val="-5"/>
        </w:rPr>
        <w:t>;</w:t>
      </w:r>
      <w:r w:rsidR="00E7545A" w:rsidRPr="00D543EF">
        <w:rPr>
          <w:rFonts w:cs="Arial"/>
          <w:spacing w:val="-5"/>
        </w:rPr>
        <w:t xml:space="preserve"> seleção de </w:t>
      </w:r>
      <w:r w:rsidR="00971211" w:rsidRPr="00D543EF">
        <w:rPr>
          <w:rFonts w:cs="Arial"/>
          <w:spacing w:val="-5"/>
        </w:rPr>
        <w:t>gestores;</w:t>
      </w:r>
      <w:r w:rsidR="00E7545A" w:rsidRPr="00D543EF">
        <w:rPr>
          <w:rFonts w:cs="Arial"/>
          <w:spacing w:val="-5"/>
        </w:rPr>
        <w:t xml:space="preserve"> transparência</w:t>
      </w:r>
      <w:r w:rsidR="00971211" w:rsidRPr="00D543EF">
        <w:rPr>
          <w:rFonts w:cs="Arial"/>
          <w:spacing w:val="-5"/>
        </w:rPr>
        <w:t xml:space="preserve">; meritocracia; </w:t>
      </w:r>
      <w:r w:rsidR="00BF357B" w:rsidRPr="00D543EF">
        <w:rPr>
          <w:rFonts w:cs="Arial"/>
          <w:i/>
          <w:iCs/>
          <w:spacing w:val="-5"/>
        </w:rPr>
        <w:t>compliance</w:t>
      </w:r>
      <w:r w:rsidRPr="00D543EF">
        <w:rPr>
          <w:rFonts w:cs="Arial"/>
          <w:spacing w:val="-2"/>
        </w:rPr>
        <w:t>.</w:t>
      </w:r>
    </w:p>
    <w:p w14:paraId="5844CE65" w14:textId="280237E8" w:rsidR="00B12EEE" w:rsidRPr="00BB38B6" w:rsidRDefault="00B12EEE" w:rsidP="00B12EEE">
      <w:pPr>
        <w:rPr>
          <w:rFonts w:cs="Arial"/>
          <w:bCs/>
          <w:color w:val="C00000"/>
          <w:lang w:val="en-US"/>
        </w:rPr>
      </w:pPr>
      <w:bookmarkStart w:id="5" w:name="_Toc191464501"/>
      <w:r w:rsidRPr="00BB38B6">
        <w:rPr>
          <w:rFonts w:cs="Arial"/>
          <w:bCs/>
          <w:color w:val="C00000"/>
          <w:lang w:val="en-US"/>
        </w:rPr>
        <w:t>(</w:t>
      </w:r>
      <w:proofErr w:type="spellStart"/>
      <w:r w:rsidRPr="00BB38B6">
        <w:rPr>
          <w:rFonts w:cs="Arial"/>
          <w:bCs/>
          <w:color w:val="C00000"/>
          <w:lang w:val="en-US"/>
        </w:rPr>
        <w:t>Modelo</w:t>
      </w:r>
      <w:proofErr w:type="spellEnd"/>
      <w:r w:rsidRPr="00BB38B6">
        <w:rPr>
          <w:rFonts w:cs="Arial"/>
          <w:bCs/>
          <w:color w:val="C00000"/>
          <w:lang w:val="en-US"/>
        </w:rPr>
        <w:t xml:space="preserve"> </w:t>
      </w:r>
      <w:proofErr w:type="spellStart"/>
      <w:r w:rsidRPr="00BB38B6">
        <w:rPr>
          <w:rFonts w:cs="Arial"/>
          <w:bCs/>
          <w:color w:val="C00000"/>
          <w:lang w:val="en-US"/>
        </w:rPr>
        <w:t>exemplificativo</w:t>
      </w:r>
      <w:proofErr w:type="spellEnd"/>
      <w:r w:rsidRPr="00BB38B6">
        <w:rPr>
          <w:rFonts w:cs="Arial"/>
          <w:bCs/>
          <w:color w:val="C00000"/>
          <w:lang w:val="en-US"/>
        </w:rPr>
        <w:t>)</w:t>
      </w:r>
    </w:p>
    <w:p w14:paraId="459F214E" w14:textId="77777777" w:rsidR="0017443E" w:rsidRPr="00BB38B6" w:rsidRDefault="0017443E" w:rsidP="00C57D61">
      <w:pPr>
        <w:jc w:val="center"/>
        <w:rPr>
          <w:rFonts w:cs="Arial"/>
          <w:b/>
          <w:lang w:val="en-US"/>
        </w:rPr>
      </w:pPr>
    </w:p>
    <w:p w14:paraId="0341029E" w14:textId="77777777" w:rsidR="0017443E" w:rsidRPr="00BB38B6" w:rsidRDefault="0017443E" w:rsidP="00C57D61">
      <w:pPr>
        <w:jc w:val="center"/>
        <w:rPr>
          <w:rFonts w:cs="Arial"/>
          <w:b/>
          <w:lang w:val="en-US"/>
        </w:rPr>
      </w:pPr>
    </w:p>
    <w:p w14:paraId="0334C9B7" w14:textId="77777777" w:rsidR="0017443E" w:rsidRPr="00BB38B6" w:rsidRDefault="0017443E" w:rsidP="00C57D61">
      <w:pPr>
        <w:jc w:val="center"/>
        <w:rPr>
          <w:rFonts w:cs="Arial"/>
          <w:b/>
          <w:lang w:val="en-US"/>
        </w:rPr>
      </w:pPr>
    </w:p>
    <w:p w14:paraId="321D8B4F" w14:textId="77777777" w:rsidR="0017443E" w:rsidRPr="00BB38B6" w:rsidRDefault="0017443E" w:rsidP="00C57D61">
      <w:pPr>
        <w:jc w:val="center"/>
        <w:rPr>
          <w:rFonts w:cs="Arial"/>
          <w:b/>
          <w:lang w:val="en-US"/>
        </w:rPr>
      </w:pPr>
    </w:p>
    <w:p w14:paraId="73BA1A37" w14:textId="77777777" w:rsidR="00495ED1" w:rsidRDefault="00495ED1" w:rsidP="00C57D61">
      <w:pPr>
        <w:jc w:val="center"/>
        <w:rPr>
          <w:rFonts w:cs="Arial"/>
          <w:b/>
          <w:bCs/>
          <w:lang w:val="en-US"/>
        </w:rPr>
      </w:pPr>
      <w:r>
        <w:rPr>
          <w:rFonts w:cs="Arial"/>
          <w:b/>
          <w:bCs/>
          <w:lang w:val="en-US"/>
        </w:rPr>
        <w:br w:type="page"/>
      </w:r>
    </w:p>
    <w:p w14:paraId="2C59E4C9" w14:textId="73D5FF90" w:rsidR="00940E82" w:rsidRPr="00D543EF" w:rsidRDefault="002F7470" w:rsidP="00C57D61">
      <w:pPr>
        <w:jc w:val="center"/>
        <w:rPr>
          <w:rFonts w:cs="Arial"/>
          <w:b/>
          <w:bCs/>
          <w:lang w:val="en-US"/>
        </w:rPr>
      </w:pPr>
      <w:r w:rsidRPr="00D543EF">
        <w:rPr>
          <w:rFonts w:cs="Arial"/>
          <w:b/>
          <w:bCs/>
          <w:lang w:val="en-US"/>
        </w:rPr>
        <w:lastRenderedPageBreak/>
        <w:t>ABSTRACT</w:t>
      </w:r>
      <w:bookmarkEnd w:id="5"/>
    </w:p>
    <w:p w14:paraId="77026622" w14:textId="77777777" w:rsidR="00334591" w:rsidRPr="00BB38B6" w:rsidRDefault="00334591" w:rsidP="00334591">
      <w:pPr>
        <w:rPr>
          <w:rFonts w:cs="Arial"/>
          <w:lang w:val="en-US"/>
        </w:rPr>
      </w:pPr>
    </w:p>
    <w:p w14:paraId="5949813D" w14:textId="7278B2D7" w:rsidR="00334591" w:rsidRPr="00D543EF" w:rsidRDefault="00334591" w:rsidP="00334591">
      <w:pPr>
        <w:rPr>
          <w:rFonts w:cs="Arial"/>
          <w:color w:val="000000"/>
          <w:lang w:val="en-US"/>
        </w:rPr>
      </w:pPr>
      <w:r w:rsidRPr="00BB38B6">
        <w:rPr>
          <w:rFonts w:cs="Arial"/>
          <w:lang w:val="en-US"/>
        </w:rPr>
        <w:t xml:space="preserve">Public integrity stands out as a fundamental pillar of public administration, forming the foundation for ethical and transparent practices that sustain the trust citizens place in the government and its institutions. Considering the importance of leadership in promoting integrity, this study </w:t>
      </w:r>
      <w:ins w:id="6" w:author="Juiz Fabricio Castagna Lunardi" w:date="2025-05-12T10:18:00Z" w16du:dateUtc="2025-05-12T13:18:00Z">
        <w:r w:rsidR="00BB38B6" w:rsidRPr="00BB38B6">
          <w:rPr>
            <w:rFonts w:cs="Arial"/>
            <w:lang w:val="en-US"/>
          </w:rPr>
          <w:t>aims to examine</w:t>
        </w:r>
      </w:ins>
      <w:del w:id="7" w:author="Juiz Fabricio Castagna Lunardi" w:date="2025-05-12T10:18:00Z" w16du:dateUtc="2025-05-12T13:18:00Z">
        <w:r w:rsidRPr="00BB38B6" w:rsidDel="00BB38B6">
          <w:rPr>
            <w:rFonts w:cs="Arial"/>
            <w:lang w:val="en-US"/>
          </w:rPr>
          <w:delText>examined</w:delText>
        </w:r>
      </w:del>
      <w:r w:rsidRPr="00BB38B6">
        <w:rPr>
          <w:rFonts w:cs="Arial"/>
          <w:lang w:val="en-US"/>
        </w:rPr>
        <w:t xml:space="preserve"> the applicability of public integrity elements, defined by the National Justice Council, in the selection processes for management positions at the Superior Court of Justice, from the perspective of the employees. The concept of public integrity adopted was defined by the OECD and embraced by the CNJ as the </w:t>
      </w:r>
      <w:r w:rsidR="00784F61" w:rsidRPr="00BB38B6">
        <w:rPr>
          <w:rFonts w:cs="Arial"/>
          <w:lang w:val="en-US"/>
        </w:rPr>
        <w:t>“</w:t>
      </w:r>
      <w:r w:rsidRPr="00BB38B6">
        <w:rPr>
          <w:rFonts w:cs="Arial"/>
          <w:lang w:val="en-US"/>
        </w:rPr>
        <w:t>consistent alignment and adherence to values, principles, and ethical standards that prioritize the public interest over private interests</w:t>
      </w:r>
      <w:r w:rsidR="00784F61" w:rsidRPr="00BB38B6">
        <w:rPr>
          <w:rFonts w:cs="Arial"/>
          <w:lang w:val="en-US"/>
        </w:rPr>
        <w:t xml:space="preserve">.” </w:t>
      </w:r>
      <w:r w:rsidRPr="00BB38B6">
        <w:rPr>
          <w:rFonts w:cs="Arial"/>
          <w:lang w:val="en-US"/>
        </w:rPr>
        <w:t>Predominantly quantitative research methodology was used, analyzing data collected through questionnaires, which were examined using descriptive statistics and categorical data analysis to identify interactions and dependencies between study variables. The results revealed employees' perceptions of the investigated elements. Regarding transparency, the perception was mainly negative, especially in conducting selections, influenced by employees' years of service and their area of operation. Perceptions of meritocracy and professionalism showed distrust in the selection processes, due to a lack of clarity in criteria and the devaluation of merit, influenced by employees' positions. In terms of compliance, negative perceptions or lack</w:t>
      </w:r>
      <w:r w:rsidRPr="00D543EF">
        <w:rPr>
          <w:rFonts w:cs="Arial"/>
          <w:color w:val="000000"/>
          <w:lang w:val="en-US"/>
        </w:rPr>
        <w:t xml:space="preserve"> of knowledge about the topics prevailed across various areas of operation. The prohibition of nepotism was well evaluated, acknowledging that legal impediments are checked before appointing managers. Regarding leadership renewal, there was little turnover in strategic positions, suggesting the adoption of policies that encourage renewal to mitigate the risks of prolonged tenure. The results indicate that, although the STJ has established governance mechanisms, the perception of integrity in selection processes for managers requires adjustments. </w:t>
      </w:r>
      <w:r w:rsidR="001673BA" w:rsidRPr="00D543EF">
        <w:rPr>
          <w:rFonts w:cs="Arial"/>
          <w:color w:val="000000"/>
          <w:lang w:val="en-US"/>
        </w:rPr>
        <w:t>Therefore, the proposed technical-technological product aims to train staff in the implementation of a public integrity program focused on the selection process of managers. Aligned with Resolution CNJ nº 410/2021 and international standards, this educational initiative will employ design thinking methodology to stimulate creativity and collaboration in crafting a public integrity program within the context of manager selection.</w:t>
      </w:r>
    </w:p>
    <w:p w14:paraId="73EFF4C6" w14:textId="77777777" w:rsidR="00334591" w:rsidRPr="00D543EF" w:rsidRDefault="00334591" w:rsidP="00334591">
      <w:pPr>
        <w:rPr>
          <w:rFonts w:cs="Arial"/>
          <w:color w:val="000000"/>
          <w:lang w:val="en-US"/>
        </w:rPr>
      </w:pPr>
    </w:p>
    <w:p w14:paraId="6391B315" w14:textId="77777777" w:rsidR="00B12EEE" w:rsidRPr="00D543EF" w:rsidRDefault="00334591" w:rsidP="00334591">
      <w:pPr>
        <w:pStyle w:val="Corpodetexto"/>
        <w:spacing w:line="240" w:lineRule="auto"/>
        <w:ind w:firstLine="0"/>
        <w:rPr>
          <w:rFonts w:cs="Arial"/>
          <w:color w:val="000000"/>
          <w:lang w:val="en-US"/>
        </w:rPr>
      </w:pPr>
      <w:r w:rsidRPr="00D543EF">
        <w:rPr>
          <w:rFonts w:cs="Arial"/>
          <w:b/>
          <w:bCs/>
          <w:color w:val="000000"/>
          <w:lang w:val="en-US"/>
        </w:rPr>
        <w:t>Keywords:</w:t>
      </w:r>
      <w:r w:rsidRPr="00D543EF">
        <w:rPr>
          <w:rFonts w:cs="Arial"/>
          <w:color w:val="000000"/>
          <w:lang w:val="en-US"/>
        </w:rPr>
        <w:t xml:space="preserve"> Public integrity; manager selection; transparency; meritocracy; compliance.</w:t>
      </w:r>
    </w:p>
    <w:p w14:paraId="2F3E38FC" w14:textId="237CE999" w:rsidR="00B12EEE" w:rsidRPr="004B24FB" w:rsidRDefault="00B12EEE" w:rsidP="00B12EEE">
      <w:pPr>
        <w:rPr>
          <w:rFonts w:cs="Arial"/>
          <w:bCs/>
          <w:color w:val="C00000"/>
        </w:rPr>
      </w:pPr>
      <w:r w:rsidRPr="004B24FB">
        <w:rPr>
          <w:rFonts w:cs="Arial"/>
          <w:bCs/>
          <w:color w:val="C00000"/>
        </w:rPr>
        <w:t>(Modelo exemplificativo)</w:t>
      </w:r>
    </w:p>
    <w:p w14:paraId="0A1A64A2" w14:textId="31934A5B" w:rsidR="004B24FB" w:rsidRPr="004B24FB" w:rsidRDefault="004B24FB" w:rsidP="00B12EEE">
      <w:pPr>
        <w:rPr>
          <w:rFonts w:cs="Arial"/>
          <w:bCs/>
          <w:color w:val="C00000"/>
        </w:rPr>
      </w:pPr>
    </w:p>
    <w:p w14:paraId="7A98650A" w14:textId="77777777" w:rsidR="004B24FB" w:rsidRPr="004B24FB" w:rsidRDefault="004B24FB" w:rsidP="00B12EEE">
      <w:pPr>
        <w:rPr>
          <w:rFonts w:cs="Arial"/>
          <w:bCs/>
          <w:color w:val="C00000"/>
        </w:rPr>
      </w:pPr>
    </w:p>
    <w:p w14:paraId="0FCFCF31" w14:textId="6790276F" w:rsidR="00116EC8" w:rsidRPr="00D543EF" w:rsidRDefault="00116EC8" w:rsidP="00334591">
      <w:pPr>
        <w:pStyle w:val="Corpodetexto"/>
        <w:spacing w:line="240" w:lineRule="auto"/>
        <w:ind w:firstLine="0"/>
        <w:rPr>
          <w:rFonts w:cs="Arial"/>
          <w:color w:val="000000"/>
          <w:lang w:val="en-US"/>
        </w:rPr>
      </w:pPr>
      <w:r w:rsidRPr="00D543EF">
        <w:rPr>
          <w:rFonts w:cs="Arial"/>
          <w:color w:val="000000" w:themeColor="text1"/>
          <w:lang w:val="en-US"/>
        </w:rPr>
        <w:br w:type="page"/>
      </w:r>
    </w:p>
    <w:p w14:paraId="44A3112C" w14:textId="7D2C2004" w:rsidR="00C63217" w:rsidRPr="00D543EF" w:rsidRDefault="00C63217" w:rsidP="00C57D61">
      <w:pPr>
        <w:jc w:val="center"/>
        <w:rPr>
          <w:rFonts w:cs="Arial"/>
          <w:b/>
          <w:bCs/>
        </w:rPr>
      </w:pPr>
      <w:bookmarkStart w:id="8" w:name="_Toc191464502"/>
      <w:r w:rsidRPr="00D543EF">
        <w:rPr>
          <w:rFonts w:cs="Arial"/>
          <w:b/>
          <w:bCs/>
        </w:rPr>
        <w:lastRenderedPageBreak/>
        <w:t>LISTA DE FIGURAS</w:t>
      </w:r>
      <w:bookmarkEnd w:id="8"/>
    </w:p>
    <w:p w14:paraId="5D7CDC6E" w14:textId="77777777" w:rsidR="007231AD" w:rsidRPr="00D543EF" w:rsidRDefault="007231AD" w:rsidP="00523D74">
      <w:pPr>
        <w:rPr>
          <w:rFonts w:cs="Arial"/>
        </w:rPr>
      </w:pPr>
    </w:p>
    <w:p w14:paraId="3E63E9C1" w14:textId="098C0306" w:rsidR="00704BA6" w:rsidRPr="00D543EF" w:rsidRDefault="007231AD">
      <w:pPr>
        <w:pStyle w:val="ndicedeilustraes"/>
        <w:tabs>
          <w:tab w:val="right" w:leader="dot" w:pos="9061"/>
        </w:tabs>
        <w:rPr>
          <w:rFonts w:eastAsiaTheme="minorEastAsia" w:cs="Arial"/>
          <w:noProof/>
          <w:kern w:val="2"/>
          <w14:ligatures w14:val="standardContextual"/>
        </w:rPr>
      </w:pPr>
      <w:r w:rsidRPr="00D543EF">
        <w:rPr>
          <w:rFonts w:cs="Arial"/>
        </w:rPr>
        <w:fldChar w:fldCharType="begin"/>
      </w:r>
      <w:r w:rsidRPr="00D543EF">
        <w:rPr>
          <w:rFonts w:cs="Arial"/>
        </w:rPr>
        <w:instrText xml:space="preserve"> TOC \h \z \c "Figura" </w:instrText>
      </w:r>
      <w:r w:rsidRPr="00D543EF">
        <w:rPr>
          <w:rFonts w:cs="Arial"/>
        </w:rPr>
        <w:fldChar w:fldCharType="separate"/>
      </w:r>
      <w:hyperlink w:anchor="_Toc193113302" w:history="1">
        <w:r w:rsidR="00704BA6" w:rsidRPr="00D543EF">
          <w:rPr>
            <w:rStyle w:val="Hyperlink"/>
            <w:rFonts w:eastAsia="Cambria" w:cs="Arial"/>
            <w:noProof/>
          </w:rPr>
          <w:t xml:space="preserve">Figura 1 - </w:t>
        </w:r>
        <w:r w:rsidR="00246FAC" w:rsidRPr="00D543EF">
          <w:rPr>
            <w:rStyle w:val="Hyperlink"/>
            <w:rFonts w:eastAsia="Cambria" w:cs="Arial"/>
            <w:bCs/>
            <w:noProof/>
          </w:rPr>
          <w:t>Xxxxxxxxxx</w:t>
        </w:r>
        <w:r w:rsidR="00704BA6" w:rsidRPr="00D543EF">
          <w:rPr>
            <w:rFonts w:cs="Arial"/>
            <w:noProof/>
            <w:webHidden/>
          </w:rPr>
          <w:tab/>
        </w:r>
        <w:r w:rsidR="00704BA6" w:rsidRPr="00D543EF">
          <w:rPr>
            <w:rFonts w:cs="Arial"/>
            <w:noProof/>
            <w:webHidden/>
          </w:rPr>
          <w:fldChar w:fldCharType="begin"/>
        </w:r>
        <w:r w:rsidR="00704BA6" w:rsidRPr="00D543EF">
          <w:rPr>
            <w:rFonts w:cs="Arial"/>
            <w:noProof/>
            <w:webHidden/>
          </w:rPr>
          <w:instrText xml:space="preserve"> PAGEREF _Toc193113302 \h </w:instrText>
        </w:r>
        <w:r w:rsidR="00704BA6" w:rsidRPr="00D543EF">
          <w:rPr>
            <w:rFonts w:cs="Arial"/>
            <w:noProof/>
            <w:webHidden/>
          </w:rPr>
        </w:r>
        <w:r w:rsidR="00704BA6" w:rsidRPr="00D543EF">
          <w:rPr>
            <w:rFonts w:cs="Arial"/>
            <w:noProof/>
            <w:webHidden/>
          </w:rPr>
          <w:fldChar w:fldCharType="separate"/>
        </w:r>
        <w:r w:rsidR="00B621DB" w:rsidRPr="00D543EF">
          <w:rPr>
            <w:rFonts w:cs="Arial"/>
            <w:noProof/>
            <w:webHidden/>
          </w:rPr>
          <w:t>28</w:t>
        </w:r>
        <w:r w:rsidR="00704BA6" w:rsidRPr="00D543EF">
          <w:rPr>
            <w:rFonts w:cs="Arial"/>
            <w:noProof/>
            <w:webHidden/>
          </w:rPr>
          <w:fldChar w:fldCharType="end"/>
        </w:r>
      </w:hyperlink>
    </w:p>
    <w:p w14:paraId="1A0B6E8D" w14:textId="49A30E7E" w:rsidR="00704BA6" w:rsidRPr="00D543EF" w:rsidRDefault="00704BA6">
      <w:pPr>
        <w:pStyle w:val="ndicedeilustraes"/>
        <w:tabs>
          <w:tab w:val="right" w:leader="dot" w:pos="9061"/>
        </w:tabs>
        <w:rPr>
          <w:rFonts w:eastAsiaTheme="minorEastAsia" w:cs="Arial"/>
          <w:noProof/>
          <w:kern w:val="2"/>
          <w14:ligatures w14:val="standardContextual"/>
        </w:rPr>
      </w:pPr>
      <w:hyperlink w:anchor="_Toc193113303" w:history="1">
        <w:r w:rsidRPr="00D543EF">
          <w:rPr>
            <w:rStyle w:val="Hyperlink"/>
            <w:rFonts w:eastAsia="Cambria" w:cs="Arial"/>
            <w:noProof/>
          </w:rPr>
          <w:t xml:space="preserve">Figura 2 - </w:t>
        </w:r>
        <w:r w:rsidR="00246FAC" w:rsidRPr="00D543EF">
          <w:rPr>
            <w:rStyle w:val="Hyperlink"/>
            <w:rFonts w:eastAsia="Cambria" w:cs="Arial"/>
            <w:noProof/>
          </w:rPr>
          <w:t>Xxxxxxxxx</w:t>
        </w:r>
        <w:r w:rsidRPr="00D543EF">
          <w:rPr>
            <w:rFonts w:cs="Arial"/>
            <w:noProof/>
            <w:webHidden/>
          </w:rPr>
          <w:tab/>
        </w:r>
        <w:r w:rsidRPr="00D543EF">
          <w:rPr>
            <w:rFonts w:cs="Arial"/>
            <w:noProof/>
            <w:webHidden/>
          </w:rPr>
          <w:fldChar w:fldCharType="begin"/>
        </w:r>
        <w:r w:rsidRPr="00D543EF">
          <w:rPr>
            <w:rFonts w:cs="Arial"/>
            <w:noProof/>
            <w:webHidden/>
          </w:rPr>
          <w:instrText xml:space="preserve"> PAGEREF _Toc193113303 \h </w:instrText>
        </w:r>
        <w:r w:rsidRPr="00D543EF">
          <w:rPr>
            <w:rFonts w:cs="Arial"/>
            <w:noProof/>
            <w:webHidden/>
          </w:rPr>
        </w:r>
        <w:r w:rsidRPr="00D543EF">
          <w:rPr>
            <w:rFonts w:cs="Arial"/>
            <w:noProof/>
            <w:webHidden/>
          </w:rPr>
          <w:fldChar w:fldCharType="separate"/>
        </w:r>
        <w:r w:rsidR="00B621DB" w:rsidRPr="00D543EF">
          <w:rPr>
            <w:rFonts w:cs="Arial"/>
            <w:noProof/>
            <w:webHidden/>
          </w:rPr>
          <w:t>29</w:t>
        </w:r>
        <w:r w:rsidRPr="00D543EF">
          <w:rPr>
            <w:rFonts w:cs="Arial"/>
            <w:noProof/>
            <w:webHidden/>
          </w:rPr>
          <w:fldChar w:fldCharType="end"/>
        </w:r>
      </w:hyperlink>
    </w:p>
    <w:p w14:paraId="6325B9E1" w14:textId="2508B9A5" w:rsidR="00897D79" w:rsidRDefault="007231AD" w:rsidP="00897D79">
      <w:pPr>
        <w:rPr>
          <w:rFonts w:cs="Arial"/>
        </w:rPr>
      </w:pPr>
      <w:r w:rsidRPr="00D543EF">
        <w:rPr>
          <w:rFonts w:cs="Arial"/>
        </w:rPr>
        <w:fldChar w:fldCharType="end"/>
      </w:r>
    </w:p>
    <w:p w14:paraId="5AC6C2C9" w14:textId="162B7CAD" w:rsidR="004B24FB" w:rsidRDefault="004B24FB" w:rsidP="00897D79">
      <w:pPr>
        <w:rPr>
          <w:rFonts w:cs="Arial"/>
        </w:rPr>
      </w:pPr>
    </w:p>
    <w:p w14:paraId="1D5AC2A8" w14:textId="77777777" w:rsidR="004B24FB" w:rsidRPr="00D543EF" w:rsidRDefault="004B24FB" w:rsidP="00897D79">
      <w:pPr>
        <w:rPr>
          <w:rFonts w:cs="Arial"/>
        </w:rPr>
      </w:pPr>
    </w:p>
    <w:p w14:paraId="05EBFCF7" w14:textId="06C45ADF" w:rsidR="007B168E" w:rsidRPr="00D543EF" w:rsidRDefault="007B168E">
      <w:pPr>
        <w:suppressAutoHyphens/>
        <w:jc w:val="left"/>
        <w:rPr>
          <w:rFonts w:cs="Arial"/>
        </w:rPr>
      </w:pPr>
      <w:r w:rsidRPr="00D543EF">
        <w:rPr>
          <w:rFonts w:cs="Arial"/>
        </w:rPr>
        <w:br w:type="page"/>
      </w:r>
    </w:p>
    <w:p w14:paraId="35DECF5D" w14:textId="645BECAD" w:rsidR="001512DB" w:rsidRPr="00D543EF" w:rsidRDefault="007B168E" w:rsidP="00C57D61">
      <w:pPr>
        <w:jc w:val="center"/>
        <w:rPr>
          <w:rFonts w:cs="Arial"/>
          <w:b/>
          <w:bCs/>
        </w:rPr>
      </w:pPr>
      <w:r w:rsidRPr="00D543EF">
        <w:rPr>
          <w:rFonts w:cs="Arial"/>
          <w:b/>
          <w:bCs/>
        </w:rPr>
        <w:lastRenderedPageBreak/>
        <w:t>LISTA DE GRÁFICOS</w:t>
      </w:r>
    </w:p>
    <w:p w14:paraId="1439DA82" w14:textId="6E4EA318" w:rsidR="007B168E" w:rsidRPr="00D543EF" w:rsidRDefault="007B168E" w:rsidP="0005242C">
      <w:pPr>
        <w:rPr>
          <w:rFonts w:cs="Arial"/>
        </w:rPr>
      </w:pPr>
    </w:p>
    <w:p w14:paraId="0CC52CBA" w14:textId="38C86FC8" w:rsidR="00704BA6" w:rsidRPr="00D543EF" w:rsidRDefault="008B259C">
      <w:pPr>
        <w:pStyle w:val="ndicedeilustraes"/>
        <w:tabs>
          <w:tab w:val="right" w:leader="dot" w:pos="9061"/>
        </w:tabs>
        <w:rPr>
          <w:rFonts w:eastAsiaTheme="minorEastAsia" w:cs="Arial"/>
          <w:noProof/>
          <w:kern w:val="2"/>
          <w14:ligatures w14:val="standardContextual"/>
        </w:rPr>
      </w:pPr>
      <w:r w:rsidRPr="00D543EF">
        <w:rPr>
          <w:rFonts w:cs="Arial"/>
        </w:rPr>
        <w:fldChar w:fldCharType="begin"/>
      </w:r>
      <w:r w:rsidRPr="00D543EF">
        <w:rPr>
          <w:rFonts w:cs="Arial"/>
        </w:rPr>
        <w:instrText xml:space="preserve"> TOC \h \z \c "Gráfico" </w:instrText>
      </w:r>
      <w:r w:rsidRPr="00D543EF">
        <w:rPr>
          <w:rFonts w:cs="Arial"/>
        </w:rPr>
        <w:fldChar w:fldCharType="separate"/>
      </w:r>
      <w:hyperlink w:anchor="_Toc193113318" w:history="1">
        <w:r w:rsidR="00704BA6" w:rsidRPr="00D543EF">
          <w:rPr>
            <w:rStyle w:val="Hyperlink"/>
            <w:rFonts w:eastAsia="Cambria" w:cs="Arial"/>
            <w:noProof/>
          </w:rPr>
          <w:t xml:space="preserve">Gráfico 1 </w:t>
        </w:r>
        <w:r w:rsidR="00704BA6" w:rsidRPr="00D543EF">
          <w:rPr>
            <w:rStyle w:val="Hyperlink"/>
            <w:rFonts w:eastAsia="Cambria" w:cs="Arial"/>
            <w:bCs/>
            <w:noProof/>
          </w:rPr>
          <w:t xml:space="preserve">- </w:t>
        </w:r>
        <w:r w:rsidR="00246FAC" w:rsidRPr="00D543EF">
          <w:rPr>
            <w:rStyle w:val="Hyperlink"/>
            <w:rFonts w:eastAsia="Cambria" w:cs="Arial"/>
            <w:bCs/>
            <w:noProof/>
          </w:rPr>
          <w:t>Xxxxx</w:t>
        </w:r>
        <w:r w:rsidR="00704BA6" w:rsidRPr="00D543EF">
          <w:rPr>
            <w:rFonts w:cs="Arial"/>
            <w:noProof/>
            <w:webHidden/>
          </w:rPr>
          <w:tab/>
        </w:r>
        <w:r w:rsidR="00704BA6" w:rsidRPr="00D543EF">
          <w:rPr>
            <w:rFonts w:cs="Arial"/>
            <w:noProof/>
            <w:webHidden/>
          </w:rPr>
          <w:fldChar w:fldCharType="begin"/>
        </w:r>
        <w:r w:rsidR="00704BA6" w:rsidRPr="00D543EF">
          <w:rPr>
            <w:rFonts w:cs="Arial"/>
            <w:noProof/>
            <w:webHidden/>
          </w:rPr>
          <w:instrText xml:space="preserve"> PAGEREF _Toc193113318 \h </w:instrText>
        </w:r>
        <w:r w:rsidR="00704BA6" w:rsidRPr="00D543EF">
          <w:rPr>
            <w:rFonts w:cs="Arial"/>
            <w:noProof/>
            <w:webHidden/>
          </w:rPr>
        </w:r>
        <w:r w:rsidR="00704BA6" w:rsidRPr="00D543EF">
          <w:rPr>
            <w:rFonts w:cs="Arial"/>
            <w:noProof/>
            <w:webHidden/>
          </w:rPr>
          <w:fldChar w:fldCharType="separate"/>
        </w:r>
        <w:r w:rsidR="00B621DB" w:rsidRPr="00D543EF">
          <w:rPr>
            <w:rFonts w:cs="Arial"/>
            <w:noProof/>
            <w:webHidden/>
          </w:rPr>
          <w:t>63</w:t>
        </w:r>
        <w:r w:rsidR="00704BA6" w:rsidRPr="00D543EF">
          <w:rPr>
            <w:rFonts w:cs="Arial"/>
            <w:noProof/>
            <w:webHidden/>
          </w:rPr>
          <w:fldChar w:fldCharType="end"/>
        </w:r>
      </w:hyperlink>
    </w:p>
    <w:p w14:paraId="035182E9" w14:textId="2085CED3" w:rsidR="00704BA6" w:rsidRPr="00D543EF" w:rsidRDefault="00704BA6">
      <w:pPr>
        <w:pStyle w:val="ndicedeilustraes"/>
        <w:tabs>
          <w:tab w:val="right" w:leader="dot" w:pos="9061"/>
        </w:tabs>
        <w:rPr>
          <w:rFonts w:eastAsiaTheme="minorEastAsia" w:cs="Arial"/>
          <w:noProof/>
          <w:kern w:val="2"/>
          <w14:ligatures w14:val="standardContextual"/>
        </w:rPr>
      </w:pPr>
      <w:hyperlink w:anchor="_Toc193113319" w:history="1">
        <w:r w:rsidRPr="00D543EF">
          <w:rPr>
            <w:rStyle w:val="Hyperlink"/>
            <w:rFonts w:eastAsia="Cambria" w:cs="Arial"/>
            <w:noProof/>
          </w:rPr>
          <w:t xml:space="preserve">Gráfico 2 </w:t>
        </w:r>
        <w:r w:rsidRPr="00D543EF">
          <w:rPr>
            <w:rStyle w:val="Hyperlink"/>
            <w:rFonts w:eastAsia="Cambria" w:cs="Arial"/>
            <w:bCs/>
            <w:noProof/>
          </w:rPr>
          <w:t xml:space="preserve">- </w:t>
        </w:r>
        <w:r w:rsidR="00246FAC" w:rsidRPr="00D543EF">
          <w:rPr>
            <w:rStyle w:val="Hyperlink"/>
            <w:rFonts w:eastAsia="Cambria" w:cs="Arial"/>
            <w:bCs/>
            <w:noProof/>
          </w:rPr>
          <w:t>Xxxxx</w:t>
        </w:r>
        <w:r w:rsidRPr="00D543EF">
          <w:rPr>
            <w:rFonts w:cs="Arial"/>
            <w:noProof/>
            <w:webHidden/>
          </w:rPr>
          <w:tab/>
        </w:r>
        <w:r w:rsidRPr="00D543EF">
          <w:rPr>
            <w:rFonts w:cs="Arial"/>
            <w:noProof/>
            <w:webHidden/>
          </w:rPr>
          <w:fldChar w:fldCharType="begin"/>
        </w:r>
        <w:r w:rsidRPr="00D543EF">
          <w:rPr>
            <w:rFonts w:cs="Arial"/>
            <w:noProof/>
            <w:webHidden/>
          </w:rPr>
          <w:instrText xml:space="preserve"> PAGEREF _Toc193113319 \h </w:instrText>
        </w:r>
        <w:r w:rsidRPr="00D543EF">
          <w:rPr>
            <w:rFonts w:cs="Arial"/>
            <w:noProof/>
            <w:webHidden/>
          </w:rPr>
        </w:r>
        <w:r w:rsidRPr="00D543EF">
          <w:rPr>
            <w:rFonts w:cs="Arial"/>
            <w:noProof/>
            <w:webHidden/>
          </w:rPr>
          <w:fldChar w:fldCharType="separate"/>
        </w:r>
        <w:r w:rsidR="00B621DB" w:rsidRPr="00D543EF">
          <w:rPr>
            <w:rFonts w:cs="Arial"/>
            <w:noProof/>
            <w:webHidden/>
          </w:rPr>
          <w:t>65</w:t>
        </w:r>
        <w:r w:rsidRPr="00D543EF">
          <w:rPr>
            <w:rFonts w:cs="Arial"/>
            <w:noProof/>
            <w:webHidden/>
          </w:rPr>
          <w:fldChar w:fldCharType="end"/>
        </w:r>
      </w:hyperlink>
    </w:p>
    <w:p w14:paraId="6917E5FB" w14:textId="6FC4EAE8" w:rsidR="00704BA6" w:rsidRPr="00D543EF" w:rsidRDefault="00704BA6">
      <w:pPr>
        <w:pStyle w:val="ndicedeilustraes"/>
        <w:tabs>
          <w:tab w:val="right" w:leader="dot" w:pos="9061"/>
        </w:tabs>
        <w:rPr>
          <w:rFonts w:eastAsiaTheme="minorEastAsia" w:cs="Arial"/>
          <w:noProof/>
          <w:kern w:val="2"/>
          <w14:ligatures w14:val="standardContextual"/>
        </w:rPr>
      </w:pPr>
      <w:hyperlink w:anchor="_Toc193113320" w:history="1">
        <w:r w:rsidRPr="00D543EF">
          <w:rPr>
            <w:rStyle w:val="Hyperlink"/>
            <w:rFonts w:eastAsia="Cambria" w:cs="Arial"/>
            <w:noProof/>
          </w:rPr>
          <w:t xml:space="preserve">Gráfico 3 - </w:t>
        </w:r>
        <w:r w:rsidR="00246FAC" w:rsidRPr="00D543EF">
          <w:rPr>
            <w:rStyle w:val="Hyperlink"/>
            <w:rFonts w:eastAsia="Cambria" w:cs="Arial"/>
            <w:bCs/>
            <w:noProof/>
          </w:rPr>
          <w:t>Xxxxx</w:t>
        </w:r>
        <w:r w:rsidRPr="00D543EF">
          <w:rPr>
            <w:rFonts w:cs="Arial"/>
            <w:noProof/>
            <w:webHidden/>
          </w:rPr>
          <w:tab/>
        </w:r>
        <w:r w:rsidRPr="00D543EF">
          <w:rPr>
            <w:rFonts w:cs="Arial"/>
            <w:noProof/>
            <w:webHidden/>
          </w:rPr>
          <w:fldChar w:fldCharType="begin"/>
        </w:r>
        <w:r w:rsidRPr="00D543EF">
          <w:rPr>
            <w:rFonts w:cs="Arial"/>
            <w:noProof/>
            <w:webHidden/>
          </w:rPr>
          <w:instrText xml:space="preserve"> PAGEREF _Toc193113320 \h </w:instrText>
        </w:r>
        <w:r w:rsidRPr="00D543EF">
          <w:rPr>
            <w:rFonts w:cs="Arial"/>
            <w:noProof/>
            <w:webHidden/>
          </w:rPr>
        </w:r>
        <w:r w:rsidRPr="00D543EF">
          <w:rPr>
            <w:rFonts w:cs="Arial"/>
            <w:noProof/>
            <w:webHidden/>
          </w:rPr>
          <w:fldChar w:fldCharType="separate"/>
        </w:r>
        <w:r w:rsidR="00B621DB" w:rsidRPr="00D543EF">
          <w:rPr>
            <w:rFonts w:cs="Arial"/>
            <w:noProof/>
            <w:webHidden/>
          </w:rPr>
          <w:t>67</w:t>
        </w:r>
        <w:r w:rsidRPr="00D543EF">
          <w:rPr>
            <w:rFonts w:cs="Arial"/>
            <w:noProof/>
            <w:webHidden/>
          </w:rPr>
          <w:fldChar w:fldCharType="end"/>
        </w:r>
      </w:hyperlink>
    </w:p>
    <w:p w14:paraId="54DEB702" w14:textId="0E6AB665" w:rsidR="00704BA6" w:rsidRPr="00D543EF" w:rsidRDefault="00704BA6">
      <w:pPr>
        <w:pStyle w:val="ndicedeilustraes"/>
        <w:tabs>
          <w:tab w:val="right" w:leader="dot" w:pos="9061"/>
        </w:tabs>
        <w:rPr>
          <w:rFonts w:eastAsiaTheme="minorEastAsia" w:cs="Arial"/>
          <w:noProof/>
          <w:kern w:val="2"/>
          <w14:ligatures w14:val="standardContextual"/>
        </w:rPr>
      </w:pPr>
      <w:hyperlink w:anchor="_Toc193113321" w:history="1">
        <w:r w:rsidRPr="00D543EF">
          <w:rPr>
            <w:rStyle w:val="Hyperlink"/>
            <w:rFonts w:eastAsia="Cambria" w:cs="Arial"/>
            <w:noProof/>
          </w:rPr>
          <w:t xml:space="preserve">Gráfico 4 </w:t>
        </w:r>
        <w:r w:rsidRPr="00D543EF">
          <w:rPr>
            <w:rStyle w:val="Hyperlink"/>
            <w:rFonts w:eastAsia="Cambria" w:cs="Arial"/>
            <w:bCs/>
            <w:noProof/>
          </w:rPr>
          <w:t xml:space="preserve">- </w:t>
        </w:r>
        <w:r w:rsidR="00246FAC" w:rsidRPr="00D543EF">
          <w:rPr>
            <w:rStyle w:val="Hyperlink"/>
            <w:rFonts w:eastAsia="Cambria" w:cs="Arial"/>
            <w:bCs/>
            <w:noProof/>
          </w:rPr>
          <w:t>Xxxxx</w:t>
        </w:r>
        <w:r w:rsidRPr="00D543EF">
          <w:rPr>
            <w:rFonts w:cs="Arial"/>
            <w:noProof/>
            <w:webHidden/>
          </w:rPr>
          <w:tab/>
        </w:r>
        <w:r w:rsidRPr="00D543EF">
          <w:rPr>
            <w:rFonts w:cs="Arial"/>
            <w:noProof/>
            <w:webHidden/>
          </w:rPr>
          <w:fldChar w:fldCharType="begin"/>
        </w:r>
        <w:r w:rsidRPr="00D543EF">
          <w:rPr>
            <w:rFonts w:cs="Arial"/>
            <w:noProof/>
            <w:webHidden/>
          </w:rPr>
          <w:instrText xml:space="preserve"> PAGEREF _Toc193113321 \h </w:instrText>
        </w:r>
        <w:r w:rsidRPr="00D543EF">
          <w:rPr>
            <w:rFonts w:cs="Arial"/>
            <w:noProof/>
            <w:webHidden/>
          </w:rPr>
        </w:r>
        <w:r w:rsidRPr="00D543EF">
          <w:rPr>
            <w:rFonts w:cs="Arial"/>
            <w:noProof/>
            <w:webHidden/>
          </w:rPr>
          <w:fldChar w:fldCharType="separate"/>
        </w:r>
        <w:r w:rsidR="00B621DB" w:rsidRPr="00D543EF">
          <w:rPr>
            <w:rFonts w:cs="Arial"/>
            <w:noProof/>
            <w:webHidden/>
          </w:rPr>
          <w:t>69</w:t>
        </w:r>
        <w:r w:rsidRPr="00D543EF">
          <w:rPr>
            <w:rFonts w:cs="Arial"/>
            <w:noProof/>
            <w:webHidden/>
          </w:rPr>
          <w:fldChar w:fldCharType="end"/>
        </w:r>
      </w:hyperlink>
    </w:p>
    <w:p w14:paraId="7F1FBCFC" w14:textId="5DE4394C" w:rsidR="00704BA6" w:rsidRPr="00D543EF" w:rsidRDefault="00704BA6">
      <w:pPr>
        <w:pStyle w:val="ndicedeilustraes"/>
        <w:tabs>
          <w:tab w:val="right" w:leader="dot" w:pos="9061"/>
        </w:tabs>
        <w:rPr>
          <w:rFonts w:eastAsiaTheme="minorEastAsia" w:cs="Arial"/>
          <w:noProof/>
          <w:kern w:val="2"/>
          <w14:ligatures w14:val="standardContextual"/>
        </w:rPr>
      </w:pPr>
      <w:hyperlink w:anchor="_Toc193113322" w:history="1">
        <w:r w:rsidRPr="00D543EF">
          <w:rPr>
            <w:rStyle w:val="Hyperlink"/>
            <w:rFonts w:eastAsia="Cambria" w:cs="Arial"/>
            <w:noProof/>
          </w:rPr>
          <w:t xml:space="preserve">Gráfico 5 </w:t>
        </w:r>
        <w:r w:rsidRPr="00D543EF">
          <w:rPr>
            <w:rStyle w:val="Hyperlink"/>
            <w:rFonts w:eastAsia="Cambria" w:cs="Arial"/>
            <w:bCs/>
            <w:noProof/>
          </w:rPr>
          <w:t xml:space="preserve">- </w:t>
        </w:r>
        <w:r w:rsidR="00246FAC" w:rsidRPr="00D543EF">
          <w:rPr>
            <w:rStyle w:val="Hyperlink"/>
            <w:rFonts w:eastAsia="Cambria" w:cs="Arial"/>
            <w:bCs/>
            <w:noProof/>
          </w:rPr>
          <w:t>Xxxxx</w:t>
        </w:r>
        <w:r w:rsidRPr="00D543EF">
          <w:rPr>
            <w:rFonts w:cs="Arial"/>
            <w:noProof/>
            <w:webHidden/>
          </w:rPr>
          <w:tab/>
        </w:r>
        <w:r w:rsidRPr="00D543EF">
          <w:rPr>
            <w:rFonts w:cs="Arial"/>
            <w:noProof/>
            <w:webHidden/>
          </w:rPr>
          <w:fldChar w:fldCharType="begin"/>
        </w:r>
        <w:r w:rsidRPr="00D543EF">
          <w:rPr>
            <w:rFonts w:cs="Arial"/>
            <w:noProof/>
            <w:webHidden/>
          </w:rPr>
          <w:instrText xml:space="preserve"> PAGEREF _Toc193113322 \h </w:instrText>
        </w:r>
        <w:r w:rsidRPr="00D543EF">
          <w:rPr>
            <w:rFonts w:cs="Arial"/>
            <w:noProof/>
            <w:webHidden/>
          </w:rPr>
        </w:r>
        <w:r w:rsidRPr="00D543EF">
          <w:rPr>
            <w:rFonts w:cs="Arial"/>
            <w:noProof/>
            <w:webHidden/>
          </w:rPr>
          <w:fldChar w:fldCharType="separate"/>
        </w:r>
        <w:r w:rsidR="00B621DB" w:rsidRPr="00D543EF">
          <w:rPr>
            <w:rFonts w:cs="Arial"/>
            <w:noProof/>
            <w:webHidden/>
          </w:rPr>
          <w:t>71</w:t>
        </w:r>
        <w:r w:rsidRPr="00D543EF">
          <w:rPr>
            <w:rFonts w:cs="Arial"/>
            <w:noProof/>
            <w:webHidden/>
          </w:rPr>
          <w:fldChar w:fldCharType="end"/>
        </w:r>
      </w:hyperlink>
    </w:p>
    <w:p w14:paraId="292A23DE" w14:textId="6C8C6CB0" w:rsidR="00C63217" w:rsidRPr="00D543EF" w:rsidRDefault="008B259C" w:rsidP="00897D79">
      <w:pPr>
        <w:rPr>
          <w:rFonts w:cs="Arial"/>
        </w:rPr>
      </w:pPr>
      <w:r w:rsidRPr="00D543EF">
        <w:rPr>
          <w:rFonts w:cs="Arial"/>
        </w:rPr>
        <w:fldChar w:fldCharType="end"/>
      </w:r>
    </w:p>
    <w:p w14:paraId="5ABEDECE" w14:textId="77777777" w:rsidR="004B24FB" w:rsidRDefault="004B24FB">
      <w:pPr>
        <w:suppressAutoHyphens/>
        <w:jc w:val="left"/>
        <w:rPr>
          <w:rFonts w:cs="Arial"/>
          <w:color w:val="000000" w:themeColor="text1"/>
        </w:rPr>
      </w:pPr>
    </w:p>
    <w:p w14:paraId="45512B0B" w14:textId="77777777" w:rsidR="004B24FB" w:rsidRDefault="004B24FB">
      <w:pPr>
        <w:suppressAutoHyphens/>
        <w:jc w:val="left"/>
        <w:rPr>
          <w:rFonts w:cs="Arial"/>
          <w:color w:val="000000" w:themeColor="text1"/>
        </w:rPr>
      </w:pPr>
    </w:p>
    <w:p w14:paraId="20D0CADC" w14:textId="67766D6F" w:rsidR="0005242C" w:rsidRPr="00D543EF" w:rsidRDefault="0005242C">
      <w:pPr>
        <w:suppressAutoHyphens/>
        <w:jc w:val="left"/>
        <w:rPr>
          <w:rFonts w:cs="Arial"/>
          <w:b/>
          <w:bCs/>
          <w:color w:val="000000" w:themeColor="text1"/>
        </w:rPr>
      </w:pPr>
      <w:r w:rsidRPr="00D543EF">
        <w:rPr>
          <w:rFonts w:cs="Arial"/>
          <w:color w:val="000000" w:themeColor="text1"/>
        </w:rPr>
        <w:br w:type="page"/>
      </w:r>
    </w:p>
    <w:p w14:paraId="7C5E232F" w14:textId="39A8EE75" w:rsidR="00C63217" w:rsidRPr="00D543EF" w:rsidRDefault="00C63217" w:rsidP="00C57D61">
      <w:pPr>
        <w:jc w:val="center"/>
        <w:rPr>
          <w:rFonts w:cs="Arial"/>
          <w:b/>
          <w:bCs/>
        </w:rPr>
      </w:pPr>
      <w:bookmarkStart w:id="9" w:name="_Toc191464503"/>
      <w:r w:rsidRPr="00D543EF">
        <w:rPr>
          <w:rFonts w:cs="Arial"/>
          <w:b/>
          <w:bCs/>
        </w:rPr>
        <w:lastRenderedPageBreak/>
        <w:t>LISTA DE TABELAS</w:t>
      </w:r>
      <w:bookmarkEnd w:id="9"/>
    </w:p>
    <w:p w14:paraId="41AC6BCE" w14:textId="77777777" w:rsidR="008B259C" w:rsidRPr="00D543EF" w:rsidRDefault="008B259C" w:rsidP="00C57D61">
      <w:pPr>
        <w:jc w:val="center"/>
        <w:rPr>
          <w:rFonts w:cs="Arial"/>
          <w:b/>
          <w:bCs/>
        </w:rPr>
      </w:pPr>
    </w:p>
    <w:p w14:paraId="1628D84D" w14:textId="0A16930B" w:rsidR="00704BA6" w:rsidRPr="00D543EF" w:rsidRDefault="008D617C">
      <w:pPr>
        <w:pStyle w:val="ndicedeilustraes"/>
        <w:tabs>
          <w:tab w:val="right" w:leader="dot" w:pos="9061"/>
        </w:tabs>
        <w:rPr>
          <w:rFonts w:eastAsiaTheme="minorEastAsia" w:cs="Arial"/>
          <w:noProof/>
          <w:kern w:val="2"/>
          <w14:ligatures w14:val="standardContextual"/>
        </w:rPr>
      </w:pPr>
      <w:r w:rsidRPr="00D543EF">
        <w:rPr>
          <w:rFonts w:cs="Arial"/>
        </w:rPr>
        <w:fldChar w:fldCharType="begin"/>
      </w:r>
      <w:r w:rsidRPr="00D543EF">
        <w:rPr>
          <w:rFonts w:cs="Arial"/>
        </w:rPr>
        <w:instrText xml:space="preserve"> TOC \h \z \c "Tabela" </w:instrText>
      </w:r>
      <w:r w:rsidRPr="00D543EF">
        <w:rPr>
          <w:rFonts w:cs="Arial"/>
        </w:rPr>
        <w:fldChar w:fldCharType="separate"/>
      </w:r>
      <w:hyperlink w:anchor="_Toc193113337" w:history="1">
        <w:r w:rsidR="00704BA6" w:rsidRPr="00D543EF">
          <w:rPr>
            <w:rStyle w:val="Hyperlink"/>
            <w:rFonts w:eastAsia="Cambria" w:cs="Arial"/>
            <w:noProof/>
          </w:rPr>
          <w:t xml:space="preserve">Tabela 1 - </w:t>
        </w:r>
        <w:r w:rsidR="00246FAC" w:rsidRPr="00D543EF">
          <w:rPr>
            <w:rStyle w:val="Hyperlink"/>
            <w:rFonts w:eastAsia="Cambria" w:cs="Arial"/>
            <w:noProof/>
          </w:rPr>
          <w:t>Xxxxxx</w:t>
        </w:r>
        <w:r w:rsidR="00704BA6" w:rsidRPr="00D543EF">
          <w:rPr>
            <w:rFonts w:cs="Arial"/>
            <w:noProof/>
            <w:webHidden/>
          </w:rPr>
          <w:tab/>
        </w:r>
        <w:r w:rsidR="00704BA6" w:rsidRPr="00D543EF">
          <w:rPr>
            <w:rFonts w:cs="Arial"/>
            <w:noProof/>
            <w:webHidden/>
          </w:rPr>
          <w:fldChar w:fldCharType="begin"/>
        </w:r>
        <w:r w:rsidR="00704BA6" w:rsidRPr="00D543EF">
          <w:rPr>
            <w:rFonts w:cs="Arial"/>
            <w:noProof/>
            <w:webHidden/>
          </w:rPr>
          <w:instrText xml:space="preserve"> PAGEREF _Toc193113337 \h </w:instrText>
        </w:r>
        <w:r w:rsidR="00704BA6" w:rsidRPr="00D543EF">
          <w:rPr>
            <w:rFonts w:cs="Arial"/>
            <w:noProof/>
            <w:webHidden/>
          </w:rPr>
        </w:r>
        <w:r w:rsidR="00704BA6" w:rsidRPr="00D543EF">
          <w:rPr>
            <w:rFonts w:cs="Arial"/>
            <w:noProof/>
            <w:webHidden/>
          </w:rPr>
          <w:fldChar w:fldCharType="separate"/>
        </w:r>
        <w:r w:rsidR="00B621DB" w:rsidRPr="00D543EF">
          <w:rPr>
            <w:rFonts w:cs="Arial"/>
            <w:noProof/>
            <w:webHidden/>
          </w:rPr>
          <w:t>47</w:t>
        </w:r>
        <w:r w:rsidR="00704BA6" w:rsidRPr="00D543EF">
          <w:rPr>
            <w:rFonts w:cs="Arial"/>
            <w:noProof/>
            <w:webHidden/>
          </w:rPr>
          <w:fldChar w:fldCharType="end"/>
        </w:r>
      </w:hyperlink>
    </w:p>
    <w:p w14:paraId="37FEC2F0" w14:textId="23214884" w:rsidR="00704BA6" w:rsidRPr="00D543EF" w:rsidRDefault="00704BA6">
      <w:pPr>
        <w:pStyle w:val="ndicedeilustraes"/>
        <w:tabs>
          <w:tab w:val="right" w:leader="dot" w:pos="9061"/>
        </w:tabs>
        <w:rPr>
          <w:rFonts w:eastAsiaTheme="minorEastAsia" w:cs="Arial"/>
          <w:noProof/>
          <w:kern w:val="2"/>
          <w14:ligatures w14:val="standardContextual"/>
        </w:rPr>
      </w:pPr>
      <w:hyperlink w:anchor="_Toc193113338" w:history="1">
        <w:r w:rsidRPr="00D543EF">
          <w:rPr>
            <w:rStyle w:val="Hyperlink"/>
            <w:rFonts w:eastAsia="Cambria" w:cs="Arial"/>
            <w:noProof/>
          </w:rPr>
          <w:t xml:space="preserve">Tabela 2 - </w:t>
        </w:r>
        <w:r w:rsidR="00246FAC" w:rsidRPr="00D543EF">
          <w:rPr>
            <w:rStyle w:val="Hyperlink"/>
            <w:rFonts w:eastAsia="Cambria" w:cs="Arial"/>
            <w:noProof/>
          </w:rPr>
          <w:t>Xxxxxx</w:t>
        </w:r>
        <w:r w:rsidRPr="00D543EF">
          <w:rPr>
            <w:rFonts w:cs="Arial"/>
            <w:noProof/>
            <w:webHidden/>
          </w:rPr>
          <w:tab/>
        </w:r>
        <w:r w:rsidRPr="00D543EF">
          <w:rPr>
            <w:rFonts w:cs="Arial"/>
            <w:noProof/>
            <w:webHidden/>
          </w:rPr>
          <w:fldChar w:fldCharType="begin"/>
        </w:r>
        <w:r w:rsidRPr="00D543EF">
          <w:rPr>
            <w:rFonts w:cs="Arial"/>
            <w:noProof/>
            <w:webHidden/>
          </w:rPr>
          <w:instrText xml:space="preserve"> PAGEREF _Toc193113338 \h </w:instrText>
        </w:r>
        <w:r w:rsidRPr="00D543EF">
          <w:rPr>
            <w:rFonts w:cs="Arial"/>
            <w:noProof/>
            <w:webHidden/>
          </w:rPr>
        </w:r>
        <w:r w:rsidRPr="00D543EF">
          <w:rPr>
            <w:rFonts w:cs="Arial"/>
            <w:noProof/>
            <w:webHidden/>
          </w:rPr>
          <w:fldChar w:fldCharType="separate"/>
        </w:r>
        <w:r w:rsidR="00B621DB" w:rsidRPr="00D543EF">
          <w:rPr>
            <w:rFonts w:cs="Arial"/>
            <w:noProof/>
            <w:webHidden/>
          </w:rPr>
          <w:t>57</w:t>
        </w:r>
        <w:r w:rsidRPr="00D543EF">
          <w:rPr>
            <w:rFonts w:cs="Arial"/>
            <w:noProof/>
            <w:webHidden/>
          </w:rPr>
          <w:fldChar w:fldCharType="end"/>
        </w:r>
      </w:hyperlink>
    </w:p>
    <w:p w14:paraId="4389372C" w14:textId="2665500E" w:rsidR="00704BA6" w:rsidRPr="00D543EF" w:rsidRDefault="00704BA6">
      <w:pPr>
        <w:pStyle w:val="ndicedeilustraes"/>
        <w:tabs>
          <w:tab w:val="right" w:leader="dot" w:pos="9061"/>
        </w:tabs>
        <w:rPr>
          <w:rFonts w:eastAsiaTheme="minorEastAsia" w:cs="Arial"/>
          <w:noProof/>
          <w:kern w:val="2"/>
          <w14:ligatures w14:val="standardContextual"/>
        </w:rPr>
      </w:pPr>
      <w:hyperlink w:anchor="_Toc193113339" w:history="1">
        <w:r w:rsidRPr="00D543EF">
          <w:rPr>
            <w:rStyle w:val="Hyperlink"/>
            <w:rFonts w:eastAsia="Cambria" w:cs="Arial"/>
            <w:noProof/>
          </w:rPr>
          <w:t xml:space="preserve">Tabela 3 - </w:t>
        </w:r>
        <w:r w:rsidR="00246FAC" w:rsidRPr="00D543EF">
          <w:rPr>
            <w:rStyle w:val="Hyperlink"/>
            <w:rFonts w:eastAsia="Cambria" w:cs="Arial"/>
            <w:noProof/>
          </w:rPr>
          <w:t>Xxxxxx</w:t>
        </w:r>
        <w:r w:rsidRPr="00D543EF">
          <w:rPr>
            <w:rFonts w:cs="Arial"/>
            <w:noProof/>
            <w:webHidden/>
          </w:rPr>
          <w:tab/>
        </w:r>
        <w:r w:rsidRPr="00D543EF">
          <w:rPr>
            <w:rFonts w:cs="Arial"/>
            <w:noProof/>
            <w:webHidden/>
          </w:rPr>
          <w:fldChar w:fldCharType="begin"/>
        </w:r>
        <w:r w:rsidRPr="00D543EF">
          <w:rPr>
            <w:rFonts w:cs="Arial"/>
            <w:noProof/>
            <w:webHidden/>
          </w:rPr>
          <w:instrText xml:space="preserve"> PAGEREF _Toc193113339 \h </w:instrText>
        </w:r>
        <w:r w:rsidRPr="00D543EF">
          <w:rPr>
            <w:rFonts w:cs="Arial"/>
            <w:noProof/>
            <w:webHidden/>
          </w:rPr>
        </w:r>
        <w:r w:rsidRPr="00D543EF">
          <w:rPr>
            <w:rFonts w:cs="Arial"/>
            <w:noProof/>
            <w:webHidden/>
          </w:rPr>
          <w:fldChar w:fldCharType="separate"/>
        </w:r>
        <w:r w:rsidR="00B621DB" w:rsidRPr="00D543EF">
          <w:rPr>
            <w:rFonts w:cs="Arial"/>
            <w:noProof/>
            <w:webHidden/>
          </w:rPr>
          <w:t>60</w:t>
        </w:r>
        <w:r w:rsidRPr="00D543EF">
          <w:rPr>
            <w:rFonts w:cs="Arial"/>
            <w:noProof/>
            <w:webHidden/>
          </w:rPr>
          <w:fldChar w:fldCharType="end"/>
        </w:r>
      </w:hyperlink>
    </w:p>
    <w:p w14:paraId="60ACAB2F" w14:textId="5836ED29" w:rsidR="00377553" w:rsidRPr="00D543EF" w:rsidRDefault="008D617C" w:rsidP="008B259C">
      <w:pPr>
        <w:rPr>
          <w:rFonts w:cs="Arial"/>
        </w:rPr>
      </w:pPr>
      <w:r w:rsidRPr="00D543EF">
        <w:rPr>
          <w:rFonts w:cs="Arial"/>
        </w:rPr>
        <w:fldChar w:fldCharType="end"/>
      </w:r>
    </w:p>
    <w:p w14:paraId="3F4FFB76" w14:textId="6837973A" w:rsidR="00C63217" w:rsidRPr="00D543EF" w:rsidRDefault="00C63217" w:rsidP="00897D79">
      <w:pPr>
        <w:rPr>
          <w:rFonts w:cs="Arial"/>
          <w:color w:val="000000"/>
        </w:rPr>
      </w:pPr>
    </w:p>
    <w:p w14:paraId="7A6EBBC0" w14:textId="77777777" w:rsidR="00C63217" w:rsidRPr="00D543EF" w:rsidRDefault="00C63217" w:rsidP="00897D79">
      <w:pPr>
        <w:rPr>
          <w:rFonts w:cs="Arial"/>
          <w:color w:val="000000"/>
        </w:rPr>
      </w:pPr>
    </w:p>
    <w:p w14:paraId="0525A572" w14:textId="77777777" w:rsidR="00C63217" w:rsidRPr="00D543EF" w:rsidRDefault="00C63217" w:rsidP="00897D79">
      <w:pPr>
        <w:rPr>
          <w:rFonts w:cs="Arial"/>
        </w:rPr>
      </w:pPr>
    </w:p>
    <w:p w14:paraId="1048C116" w14:textId="77777777" w:rsidR="00C63217" w:rsidRPr="00D543EF" w:rsidRDefault="00C63217" w:rsidP="00897D79">
      <w:pPr>
        <w:rPr>
          <w:rFonts w:cs="Arial"/>
        </w:rPr>
      </w:pPr>
    </w:p>
    <w:p w14:paraId="4311C354" w14:textId="77777777" w:rsidR="00880177" w:rsidRPr="00D543EF" w:rsidRDefault="00880177">
      <w:pPr>
        <w:suppressAutoHyphens/>
        <w:jc w:val="left"/>
        <w:rPr>
          <w:rFonts w:cs="Arial"/>
          <w:b/>
          <w:bCs/>
          <w:color w:val="000000" w:themeColor="text1"/>
        </w:rPr>
      </w:pPr>
      <w:r w:rsidRPr="00D543EF">
        <w:rPr>
          <w:rFonts w:cs="Arial"/>
          <w:color w:val="000000" w:themeColor="text1"/>
        </w:rPr>
        <w:br w:type="page"/>
      </w:r>
    </w:p>
    <w:p w14:paraId="52242515" w14:textId="670B99A2" w:rsidR="00C63217" w:rsidRPr="00D543EF" w:rsidRDefault="00C63217" w:rsidP="00C57D61">
      <w:pPr>
        <w:jc w:val="center"/>
        <w:rPr>
          <w:rFonts w:cs="Arial"/>
          <w:b/>
          <w:bCs/>
        </w:rPr>
      </w:pPr>
      <w:bookmarkStart w:id="10" w:name="_Toc191464504"/>
      <w:r w:rsidRPr="00D543EF">
        <w:rPr>
          <w:rFonts w:cs="Arial"/>
          <w:b/>
          <w:bCs/>
        </w:rPr>
        <w:lastRenderedPageBreak/>
        <w:t>LISTA DE QUADROS</w:t>
      </w:r>
      <w:bookmarkEnd w:id="10"/>
    </w:p>
    <w:p w14:paraId="4F79549C" w14:textId="77777777" w:rsidR="002A0BC5" w:rsidRPr="00D543EF" w:rsidRDefault="002A0BC5">
      <w:pPr>
        <w:pStyle w:val="ndicedeilustraes"/>
        <w:tabs>
          <w:tab w:val="right" w:leader="dot" w:pos="9061"/>
        </w:tabs>
        <w:rPr>
          <w:rFonts w:cs="Arial"/>
        </w:rPr>
      </w:pPr>
    </w:p>
    <w:p w14:paraId="7FE22E36" w14:textId="05A713FB" w:rsidR="003C74C3" w:rsidRPr="00D543EF" w:rsidRDefault="003C74C3">
      <w:pPr>
        <w:pStyle w:val="ndicedeilustraes"/>
        <w:tabs>
          <w:tab w:val="right" w:leader="dot" w:pos="9061"/>
        </w:tabs>
        <w:rPr>
          <w:rFonts w:eastAsiaTheme="minorEastAsia" w:cs="Arial"/>
          <w:noProof/>
          <w:kern w:val="2"/>
          <w14:ligatures w14:val="standardContextual"/>
        </w:rPr>
      </w:pPr>
      <w:r w:rsidRPr="00D543EF">
        <w:rPr>
          <w:rFonts w:cs="Arial"/>
        </w:rPr>
        <w:fldChar w:fldCharType="begin"/>
      </w:r>
      <w:r w:rsidRPr="00D543EF">
        <w:rPr>
          <w:rFonts w:cs="Arial"/>
        </w:rPr>
        <w:instrText xml:space="preserve"> TOC \h \z \c "Quadro" </w:instrText>
      </w:r>
      <w:r w:rsidRPr="00D543EF">
        <w:rPr>
          <w:rFonts w:cs="Arial"/>
        </w:rPr>
        <w:fldChar w:fldCharType="separate"/>
      </w:r>
      <w:hyperlink w:anchor="_Toc193041904" w:history="1">
        <w:r w:rsidRPr="00D543EF">
          <w:rPr>
            <w:rStyle w:val="Hyperlink"/>
            <w:rFonts w:eastAsia="Cambria" w:cs="Arial"/>
            <w:noProof/>
          </w:rPr>
          <w:t xml:space="preserve">Quadro 1 - </w:t>
        </w:r>
        <w:r w:rsidR="00246FAC" w:rsidRPr="00D543EF">
          <w:rPr>
            <w:rStyle w:val="Hyperlink"/>
            <w:rFonts w:eastAsia="Cambria" w:cs="Arial"/>
            <w:noProof/>
          </w:rPr>
          <w:t>Xxxxxxx</w:t>
        </w:r>
        <w:r w:rsidRPr="00D543EF">
          <w:rPr>
            <w:rFonts w:cs="Arial"/>
            <w:noProof/>
            <w:webHidden/>
          </w:rPr>
          <w:tab/>
        </w:r>
        <w:r w:rsidRPr="00D543EF">
          <w:rPr>
            <w:rFonts w:cs="Arial"/>
            <w:noProof/>
            <w:webHidden/>
          </w:rPr>
          <w:fldChar w:fldCharType="begin"/>
        </w:r>
        <w:r w:rsidRPr="00D543EF">
          <w:rPr>
            <w:rFonts w:cs="Arial"/>
            <w:noProof/>
            <w:webHidden/>
          </w:rPr>
          <w:instrText xml:space="preserve"> PAGEREF _Toc193041904 \h </w:instrText>
        </w:r>
        <w:r w:rsidRPr="00D543EF">
          <w:rPr>
            <w:rFonts w:cs="Arial"/>
            <w:noProof/>
            <w:webHidden/>
          </w:rPr>
        </w:r>
        <w:r w:rsidRPr="00D543EF">
          <w:rPr>
            <w:rFonts w:cs="Arial"/>
            <w:noProof/>
            <w:webHidden/>
          </w:rPr>
          <w:fldChar w:fldCharType="separate"/>
        </w:r>
        <w:r w:rsidR="00B621DB" w:rsidRPr="00D543EF">
          <w:rPr>
            <w:rFonts w:cs="Arial"/>
            <w:noProof/>
            <w:webHidden/>
          </w:rPr>
          <w:t>30</w:t>
        </w:r>
        <w:r w:rsidRPr="00D543EF">
          <w:rPr>
            <w:rFonts w:cs="Arial"/>
            <w:noProof/>
            <w:webHidden/>
          </w:rPr>
          <w:fldChar w:fldCharType="end"/>
        </w:r>
      </w:hyperlink>
    </w:p>
    <w:p w14:paraId="2313BC70" w14:textId="5D646471" w:rsidR="003C74C3" w:rsidRPr="00D543EF" w:rsidRDefault="003C74C3">
      <w:pPr>
        <w:pStyle w:val="ndicedeilustraes"/>
        <w:tabs>
          <w:tab w:val="right" w:leader="dot" w:pos="9061"/>
        </w:tabs>
        <w:rPr>
          <w:rFonts w:eastAsiaTheme="minorEastAsia" w:cs="Arial"/>
          <w:noProof/>
          <w:kern w:val="2"/>
          <w14:ligatures w14:val="standardContextual"/>
        </w:rPr>
      </w:pPr>
      <w:hyperlink w:anchor="_Toc193041905" w:history="1">
        <w:r w:rsidRPr="00D543EF">
          <w:rPr>
            <w:rStyle w:val="Hyperlink"/>
            <w:rFonts w:eastAsia="Cambria" w:cs="Arial"/>
            <w:noProof/>
          </w:rPr>
          <w:t xml:space="preserve">Quadro 2 - </w:t>
        </w:r>
        <w:r w:rsidR="005078C8" w:rsidRPr="00D543EF">
          <w:rPr>
            <w:rStyle w:val="Hyperlink"/>
            <w:rFonts w:eastAsia="Cambria" w:cs="Arial"/>
            <w:bCs/>
            <w:noProof/>
          </w:rPr>
          <w:t>Xxxxxxx</w:t>
        </w:r>
        <w:r w:rsidRPr="00D543EF">
          <w:rPr>
            <w:rFonts w:cs="Arial"/>
            <w:noProof/>
            <w:webHidden/>
          </w:rPr>
          <w:tab/>
        </w:r>
        <w:r w:rsidRPr="00D543EF">
          <w:rPr>
            <w:rFonts w:cs="Arial"/>
            <w:noProof/>
            <w:webHidden/>
          </w:rPr>
          <w:fldChar w:fldCharType="begin"/>
        </w:r>
        <w:r w:rsidRPr="00D543EF">
          <w:rPr>
            <w:rFonts w:cs="Arial"/>
            <w:noProof/>
            <w:webHidden/>
          </w:rPr>
          <w:instrText xml:space="preserve"> PAGEREF _Toc193041905 \h </w:instrText>
        </w:r>
        <w:r w:rsidRPr="00D543EF">
          <w:rPr>
            <w:rFonts w:cs="Arial"/>
            <w:noProof/>
            <w:webHidden/>
          </w:rPr>
        </w:r>
        <w:r w:rsidRPr="00D543EF">
          <w:rPr>
            <w:rFonts w:cs="Arial"/>
            <w:noProof/>
            <w:webHidden/>
          </w:rPr>
          <w:fldChar w:fldCharType="separate"/>
        </w:r>
        <w:r w:rsidR="00B621DB" w:rsidRPr="00D543EF">
          <w:rPr>
            <w:rFonts w:cs="Arial"/>
            <w:noProof/>
            <w:webHidden/>
          </w:rPr>
          <w:t>31</w:t>
        </w:r>
        <w:r w:rsidRPr="00D543EF">
          <w:rPr>
            <w:rFonts w:cs="Arial"/>
            <w:noProof/>
            <w:webHidden/>
          </w:rPr>
          <w:fldChar w:fldCharType="end"/>
        </w:r>
      </w:hyperlink>
    </w:p>
    <w:p w14:paraId="4730E10A" w14:textId="40CC1A6D" w:rsidR="003C74C3" w:rsidRPr="00D543EF" w:rsidRDefault="003C74C3">
      <w:pPr>
        <w:pStyle w:val="ndicedeilustraes"/>
        <w:tabs>
          <w:tab w:val="right" w:leader="dot" w:pos="9061"/>
        </w:tabs>
        <w:rPr>
          <w:rFonts w:eastAsiaTheme="minorEastAsia" w:cs="Arial"/>
          <w:noProof/>
          <w:kern w:val="2"/>
          <w14:ligatures w14:val="standardContextual"/>
        </w:rPr>
      </w:pPr>
      <w:hyperlink w:anchor="_Toc193041906" w:history="1">
        <w:r w:rsidRPr="00D543EF">
          <w:rPr>
            <w:rStyle w:val="Hyperlink"/>
            <w:rFonts w:eastAsia="Cambria" w:cs="Arial"/>
            <w:noProof/>
          </w:rPr>
          <w:t xml:space="preserve">Quadro 3 - </w:t>
        </w:r>
        <w:r w:rsidR="005078C8" w:rsidRPr="00D543EF">
          <w:rPr>
            <w:rStyle w:val="Hyperlink"/>
            <w:rFonts w:eastAsia="Cambria" w:cs="Arial"/>
            <w:bCs/>
            <w:noProof/>
          </w:rPr>
          <w:t>Xxxxxxx</w:t>
        </w:r>
        <w:r w:rsidRPr="00D543EF">
          <w:rPr>
            <w:rFonts w:cs="Arial"/>
            <w:noProof/>
            <w:webHidden/>
          </w:rPr>
          <w:tab/>
        </w:r>
        <w:r w:rsidRPr="00D543EF">
          <w:rPr>
            <w:rFonts w:cs="Arial"/>
            <w:noProof/>
            <w:webHidden/>
          </w:rPr>
          <w:fldChar w:fldCharType="begin"/>
        </w:r>
        <w:r w:rsidRPr="00D543EF">
          <w:rPr>
            <w:rFonts w:cs="Arial"/>
            <w:noProof/>
            <w:webHidden/>
          </w:rPr>
          <w:instrText xml:space="preserve"> PAGEREF _Toc193041906 \h </w:instrText>
        </w:r>
        <w:r w:rsidRPr="00D543EF">
          <w:rPr>
            <w:rFonts w:cs="Arial"/>
            <w:noProof/>
            <w:webHidden/>
          </w:rPr>
        </w:r>
        <w:r w:rsidRPr="00D543EF">
          <w:rPr>
            <w:rFonts w:cs="Arial"/>
            <w:noProof/>
            <w:webHidden/>
          </w:rPr>
          <w:fldChar w:fldCharType="separate"/>
        </w:r>
        <w:r w:rsidR="00B621DB" w:rsidRPr="00D543EF">
          <w:rPr>
            <w:rFonts w:cs="Arial"/>
            <w:noProof/>
            <w:webHidden/>
          </w:rPr>
          <w:t>39</w:t>
        </w:r>
        <w:r w:rsidRPr="00D543EF">
          <w:rPr>
            <w:rFonts w:cs="Arial"/>
            <w:noProof/>
            <w:webHidden/>
          </w:rPr>
          <w:fldChar w:fldCharType="end"/>
        </w:r>
      </w:hyperlink>
    </w:p>
    <w:p w14:paraId="007ABF49" w14:textId="274EFB0A" w:rsidR="00C63217" w:rsidRPr="00D543EF" w:rsidRDefault="003C74C3" w:rsidP="00897D79">
      <w:pPr>
        <w:rPr>
          <w:rFonts w:cs="Arial"/>
        </w:rPr>
      </w:pPr>
      <w:r w:rsidRPr="00D543EF">
        <w:rPr>
          <w:rFonts w:cs="Arial"/>
        </w:rPr>
        <w:fldChar w:fldCharType="end"/>
      </w:r>
    </w:p>
    <w:p w14:paraId="0008F11F" w14:textId="77777777" w:rsidR="00C63217" w:rsidRPr="00D543EF" w:rsidRDefault="00C63217" w:rsidP="00897D79">
      <w:pPr>
        <w:jc w:val="left"/>
        <w:rPr>
          <w:rFonts w:cs="Arial"/>
        </w:rPr>
      </w:pPr>
    </w:p>
    <w:p w14:paraId="7216DC12" w14:textId="77777777" w:rsidR="00C63217" w:rsidRPr="00D543EF" w:rsidRDefault="00C63217" w:rsidP="00897D79">
      <w:pPr>
        <w:pStyle w:val="Corpodetexto"/>
        <w:tabs>
          <w:tab w:val="left" w:pos="9214"/>
        </w:tabs>
        <w:ind w:right="-284" w:firstLine="0"/>
        <w:rPr>
          <w:rFonts w:cs="Arial"/>
        </w:rPr>
      </w:pPr>
    </w:p>
    <w:p w14:paraId="72059183" w14:textId="77777777" w:rsidR="00C63217" w:rsidRPr="00D543EF" w:rsidRDefault="00C63217" w:rsidP="00897D79">
      <w:pPr>
        <w:jc w:val="left"/>
        <w:rPr>
          <w:rFonts w:cs="Arial"/>
        </w:rPr>
      </w:pPr>
    </w:p>
    <w:p w14:paraId="5AAC42A7" w14:textId="77777777" w:rsidR="00C63217" w:rsidRPr="00D543EF" w:rsidRDefault="00C63217" w:rsidP="00897D79">
      <w:pPr>
        <w:jc w:val="left"/>
        <w:rPr>
          <w:rFonts w:cs="Arial"/>
        </w:rPr>
      </w:pPr>
    </w:p>
    <w:p w14:paraId="1D85E872" w14:textId="77777777" w:rsidR="00C63217" w:rsidRPr="00D543EF" w:rsidRDefault="00C63217" w:rsidP="00897D79">
      <w:pPr>
        <w:jc w:val="left"/>
        <w:rPr>
          <w:rFonts w:cs="Arial"/>
        </w:rPr>
      </w:pPr>
    </w:p>
    <w:p w14:paraId="353326D8" w14:textId="77777777" w:rsidR="00C63217" w:rsidRPr="00D543EF" w:rsidRDefault="00C63217" w:rsidP="00523D74">
      <w:pPr>
        <w:rPr>
          <w:rFonts w:cs="Arial"/>
        </w:rPr>
      </w:pPr>
    </w:p>
    <w:p w14:paraId="21639AD0" w14:textId="77777777" w:rsidR="0005242C" w:rsidRPr="00D543EF" w:rsidRDefault="0005242C">
      <w:pPr>
        <w:suppressAutoHyphens/>
        <w:jc w:val="left"/>
        <w:rPr>
          <w:rFonts w:cs="Arial"/>
          <w:b/>
          <w:bCs/>
          <w:color w:val="000000" w:themeColor="text1"/>
        </w:rPr>
      </w:pPr>
      <w:r w:rsidRPr="00D543EF">
        <w:rPr>
          <w:rFonts w:cs="Arial"/>
          <w:color w:val="000000" w:themeColor="text1"/>
        </w:rPr>
        <w:br w:type="page"/>
      </w:r>
    </w:p>
    <w:p w14:paraId="0666069C" w14:textId="63B2B5D4" w:rsidR="00C63217" w:rsidRDefault="00C63217" w:rsidP="00C57D61">
      <w:pPr>
        <w:jc w:val="center"/>
        <w:rPr>
          <w:rFonts w:cs="Arial"/>
          <w:b/>
          <w:bCs/>
        </w:rPr>
      </w:pPr>
      <w:bookmarkStart w:id="11" w:name="_Toc191464505"/>
      <w:r w:rsidRPr="00D543EF">
        <w:rPr>
          <w:rFonts w:cs="Arial"/>
          <w:b/>
          <w:bCs/>
        </w:rPr>
        <w:lastRenderedPageBreak/>
        <w:t xml:space="preserve">LISTA DE </w:t>
      </w:r>
      <w:bookmarkEnd w:id="11"/>
      <w:r w:rsidR="0012458F" w:rsidRPr="00D543EF">
        <w:rPr>
          <w:rFonts w:cs="Arial"/>
          <w:b/>
          <w:bCs/>
        </w:rPr>
        <w:t>ABREVIATURAS E SIGLAS</w:t>
      </w:r>
    </w:p>
    <w:p w14:paraId="3FF6DC57" w14:textId="77777777" w:rsidR="00495ED1" w:rsidRPr="00D543EF" w:rsidRDefault="00495ED1" w:rsidP="00C57D61">
      <w:pPr>
        <w:jc w:val="center"/>
        <w:rPr>
          <w:rFonts w:cs="Arial"/>
          <w:b/>
          <w:bCs/>
        </w:rPr>
      </w:pPr>
    </w:p>
    <w:p w14:paraId="5EBD9020" w14:textId="77777777" w:rsidR="000B1D25" w:rsidRPr="00D543EF" w:rsidRDefault="000B1D25" w:rsidP="00897D79">
      <w:pPr>
        <w:rPr>
          <w:rFonts w:cs="Arial"/>
        </w:rPr>
      </w:pPr>
    </w:p>
    <w:p w14:paraId="55304E5F" w14:textId="62E78817" w:rsidR="005B547B" w:rsidRPr="00D543EF" w:rsidRDefault="005B547B" w:rsidP="00897D79">
      <w:pPr>
        <w:rPr>
          <w:rFonts w:cs="Arial"/>
        </w:rPr>
      </w:pPr>
      <w:r w:rsidRPr="00D543EF">
        <w:rPr>
          <w:rFonts w:cs="Arial"/>
        </w:rPr>
        <w:t>CEP-PR</w:t>
      </w:r>
      <w:r w:rsidRPr="00D543EF">
        <w:rPr>
          <w:rFonts w:cs="Arial"/>
        </w:rPr>
        <w:tab/>
        <w:t>Comissão de Ética Pública, vinculada à Presidência da República</w:t>
      </w:r>
    </w:p>
    <w:p w14:paraId="009AAC08" w14:textId="675CBE28" w:rsidR="005B547B" w:rsidRPr="00D543EF" w:rsidRDefault="005B547B" w:rsidP="00897D79">
      <w:pPr>
        <w:rPr>
          <w:rFonts w:cs="Arial"/>
        </w:rPr>
      </w:pPr>
      <w:r w:rsidRPr="00D543EF">
        <w:rPr>
          <w:rFonts w:cs="Arial"/>
        </w:rPr>
        <w:t>CF</w:t>
      </w:r>
      <w:r w:rsidRPr="00D543EF">
        <w:rPr>
          <w:rFonts w:cs="Arial"/>
        </w:rPr>
        <w:tab/>
      </w:r>
      <w:r w:rsidRPr="00D543EF">
        <w:rPr>
          <w:rFonts w:cs="Arial"/>
        </w:rPr>
        <w:tab/>
        <w:t>Constituição Federal</w:t>
      </w:r>
    </w:p>
    <w:p w14:paraId="1AEBF11A" w14:textId="7C6FD1C4" w:rsidR="005B547B" w:rsidRPr="00D543EF" w:rsidRDefault="005B547B" w:rsidP="00897D79">
      <w:pPr>
        <w:rPr>
          <w:rFonts w:cs="Arial"/>
        </w:rPr>
      </w:pPr>
      <w:r w:rsidRPr="00D543EF">
        <w:rPr>
          <w:rFonts w:cs="Arial"/>
        </w:rPr>
        <w:t xml:space="preserve">CGU </w:t>
      </w:r>
      <w:r w:rsidRPr="00D543EF">
        <w:rPr>
          <w:rFonts w:cs="Arial"/>
        </w:rPr>
        <w:tab/>
        <w:t>Controladoria Geral da União</w:t>
      </w:r>
    </w:p>
    <w:p w14:paraId="72C7A3C3" w14:textId="3C7C79B0" w:rsidR="005B547B" w:rsidRPr="00D543EF" w:rsidRDefault="005B547B" w:rsidP="00897D79">
      <w:pPr>
        <w:rPr>
          <w:rFonts w:cs="Arial"/>
        </w:rPr>
      </w:pPr>
      <w:r w:rsidRPr="00D543EF">
        <w:rPr>
          <w:rFonts w:cs="Arial"/>
        </w:rPr>
        <w:t>ENFAM</w:t>
      </w:r>
      <w:r w:rsidRPr="00D543EF">
        <w:rPr>
          <w:rFonts w:cs="Arial"/>
        </w:rPr>
        <w:tab/>
        <w:t>Escola Nacional de Formação e Aperfeiçoamento de Magistrados</w:t>
      </w:r>
    </w:p>
    <w:p w14:paraId="75E1CF19" w14:textId="0EEBE8D2" w:rsidR="005B547B" w:rsidRDefault="005B547B" w:rsidP="00897D79">
      <w:pPr>
        <w:rPr>
          <w:rFonts w:cs="Arial"/>
        </w:rPr>
      </w:pPr>
      <w:r w:rsidRPr="00D543EF">
        <w:rPr>
          <w:rFonts w:cs="Arial"/>
        </w:rPr>
        <w:t>STJ</w:t>
      </w:r>
      <w:r w:rsidRPr="00D543EF">
        <w:rPr>
          <w:rFonts w:cs="Arial"/>
        </w:rPr>
        <w:tab/>
      </w:r>
      <w:r w:rsidRPr="00D543EF">
        <w:rPr>
          <w:rFonts w:cs="Arial"/>
        </w:rPr>
        <w:tab/>
        <w:t>Superior Tribunal de Justiça</w:t>
      </w:r>
    </w:p>
    <w:p w14:paraId="0B4F7198" w14:textId="01C59BA1" w:rsidR="004B24FB" w:rsidRDefault="004B24FB" w:rsidP="00897D79">
      <w:pPr>
        <w:rPr>
          <w:rFonts w:cs="Arial"/>
        </w:rPr>
      </w:pPr>
    </w:p>
    <w:p w14:paraId="14F026F0" w14:textId="5C12888D" w:rsidR="004B24FB" w:rsidRDefault="004B24FB" w:rsidP="00897D79">
      <w:pPr>
        <w:rPr>
          <w:rFonts w:cs="Arial"/>
        </w:rPr>
      </w:pPr>
    </w:p>
    <w:p w14:paraId="4E0D5F04" w14:textId="77777777" w:rsidR="004B24FB" w:rsidRPr="00D543EF" w:rsidRDefault="004B24FB" w:rsidP="00897D79">
      <w:pPr>
        <w:rPr>
          <w:rFonts w:cs="Arial"/>
        </w:rPr>
      </w:pPr>
    </w:p>
    <w:p w14:paraId="41B455FA" w14:textId="648E352D" w:rsidR="000C44F7" w:rsidRDefault="000C44F7" w:rsidP="000C44F7">
      <w:pPr>
        <w:jc w:val="center"/>
        <w:rPr>
          <w:rFonts w:cs="Arial"/>
          <w:b/>
          <w:bCs/>
        </w:rPr>
      </w:pPr>
      <w:r w:rsidRPr="00D543EF">
        <w:rPr>
          <w:rFonts w:cs="Arial"/>
        </w:rPr>
        <w:br w:type="page"/>
      </w:r>
      <w:r w:rsidRPr="00D543EF">
        <w:rPr>
          <w:rFonts w:cs="Arial"/>
          <w:b/>
          <w:bCs/>
        </w:rPr>
        <w:lastRenderedPageBreak/>
        <w:t>LISTA DE SÍMBOLOS</w:t>
      </w:r>
    </w:p>
    <w:p w14:paraId="47140719" w14:textId="77777777" w:rsidR="00495ED1" w:rsidRPr="00D543EF" w:rsidRDefault="00495ED1" w:rsidP="000C44F7">
      <w:pPr>
        <w:jc w:val="center"/>
        <w:rPr>
          <w:rFonts w:cs="Arial"/>
          <w:b/>
          <w:bCs/>
        </w:rPr>
      </w:pPr>
    </w:p>
    <w:p w14:paraId="3E5329CB" w14:textId="77777777" w:rsidR="000C44F7" w:rsidRPr="00D543EF" w:rsidRDefault="000C44F7" w:rsidP="000C44F7">
      <w:pPr>
        <w:rPr>
          <w:rFonts w:cs="Arial"/>
        </w:rPr>
      </w:pPr>
    </w:p>
    <w:p w14:paraId="17771FA6" w14:textId="1E3046DE" w:rsidR="000C44F7" w:rsidRPr="00D543EF" w:rsidRDefault="00CE4D36" w:rsidP="000C44F7">
      <w:pPr>
        <w:rPr>
          <w:rFonts w:cs="Arial"/>
        </w:rPr>
      </w:pPr>
      <w:r w:rsidRPr="00D543EF">
        <w:rPr>
          <w:rFonts w:cs="Arial"/>
        </w:rPr>
        <w:t>€</w:t>
      </w:r>
      <w:r w:rsidR="000C44F7" w:rsidRPr="00D543EF">
        <w:rPr>
          <w:rFonts w:cs="Arial"/>
        </w:rPr>
        <w:tab/>
      </w:r>
      <w:r w:rsidRPr="00D543EF">
        <w:rPr>
          <w:rFonts w:cs="Arial"/>
        </w:rPr>
        <w:t>Euro</w:t>
      </w:r>
    </w:p>
    <w:p w14:paraId="5005E10C" w14:textId="64D2B431" w:rsidR="000C44F7" w:rsidRPr="00D543EF" w:rsidRDefault="00CE4D36" w:rsidP="000C44F7">
      <w:pPr>
        <w:rPr>
          <w:rFonts w:cs="Arial"/>
        </w:rPr>
      </w:pPr>
      <w:r w:rsidRPr="00D543EF">
        <w:rPr>
          <w:rFonts w:cs="Arial"/>
        </w:rPr>
        <w:t>∑</w:t>
      </w:r>
      <w:r w:rsidR="000C44F7" w:rsidRPr="00D543EF">
        <w:rPr>
          <w:rFonts w:cs="Arial"/>
        </w:rPr>
        <w:tab/>
      </w:r>
      <w:r w:rsidRPr="00D543EF">
        <w:rPr>
          <w:rFonts w:cs="Arial"/>
        </w:rPr>
        <w:t>Somatório</w:t>
      </w:r>
    </w:p>
    <w:p w14:paraId="76DD91AF" w14:textId="24CCC94C" w:rsidR="00CE4D36" w:rsidRPr="00D543EF" w:rsidRDefault="00682BF3" w:rsidP="000C44F7">
      <w:pPr>
        <w:rPr>
          <w:rFonts w:cs="Arial"/>
        </w:rPr>
      </w:pPr>
      <w:r w:rsidRPr="00D543EF">
        <w:rPr>
          <w:rFonts w:cs="Arial"/>
        </w:rPr>
        <w:t>∞</w:t>
      </w:r>
      <w:r w:rsidRPr="00D543EF">
        <w:rPr>
          <w:rFonts w:cs="Arial"/>
        </w:rPr>
        <w:tab/>
        <w:t>Infinito</w:t>
      </w:r>
    </w:p>
    <w:p w14:paraId="20C5994A" w14:textId="3D0C39E6" w:rsidR="000C44F7" w:rsidRPr="00D543EF" w:rsidRDefault="00682BF3" w:rsidP="00682BF3">
      <w:pPr>
        <w:rPr>
          <w:rFonts w:cs="Arial"/>
        </w:rPr>
      </w:pPr>
      <w:r w:rsidRPr="00D543EF">
        <w:rPr>
          <w:rFonts w:cs="Arial"/>
        </w:rPr>
        <w:t>®</w:t>
      </w:r>
      <w:r w:rsidRPr="00D543EF">
        <w:rPr>
          <w:rFonts w:cs="Arial"/>
        </w:rPr>
        <w:tab/>
        <w:t>Marca registrada</w:t>
      </w:r>
    </w:p>
    <w:p w14:paraId="134B3462" w14:textId="71E76E80" w:rsidR="000C44F7" w:rsidRDefault="000C44F7" w:rsidP="00E05C49">
      <w:pPr>
        <w:pStyle w:val="Corpodetexto"/>
        <w:rPr>
          <w:rFonts w:cs="Arial"/>
        </w:rPr>
      </w:pPr>
    </w:p>
    <w:p w14:paraId="56870741" w14:textId="77777777" w:rsidR="004B24FB" w:rsidRPr="00D543EF" w:rsidRDefault="004B24FB" w:rsidP="00E05C49">
      <w:pPr>
        <w:pStyle w:val="Corpodetexto"/>
        <w:rPr>
          <w:rFonts w:cs="Arial"/>
        </w:rPr>
      </w:pPr>
    </w:p>
    <w:p w14:paraId="14DEC83C" w14:textId="77777777" w:rsidR="000C44F7" w:rsidRPr="00D543EF" w:rsidRDefault="000C44F7" w:rsidP="00E05C49">
      <w:pPr>
        <w:pStyle w:val="Corpodetexto"/>
        <w:rPr>
          <w:rFonts w:cs="Arial"/>
        </w:rPr>
      </w:pPr>
    </w:p>
    <w:p w14:paraId="0AAC6047" w14:textId="77777777" w:rsidR="00E05C49" w:rsidRPr="00D543EF" w:rsidRDefault="00E05C49" w:rsidP="00E05C49">
      <w:pPr>
        <w:pStyle w:val="Corpodetexto"/>
        <w:rPr>
          <w:rFonts w:cs="Arial"/>
        </w:rPr>
        <w:sectPr w:rsidR="00E05C49" w:rsidRPr="00D543EF" w:rsidSect="00BA3528">
          <w:headerReference w:type="default" r:id="rId12"/>
          <w:footerReference w:type="default" r:id="rId13"/>
          <w:pgSz w:w="11906" w:h="16838"/>
          <w:pgMar w:top="1701" w:right="1134" w:bottom="1134" w:left="1701" w:header="1134" w:footer="845" w:gutter="0"/>
          <w:cols w:space="720"/>
          <w:formProt w:val="0"/>
          <w:docGrid w:linePitch="326" w:charSpace="8192"/>
        </w:sectPr>
      </w:pPr>
    </w:p>
    <w:p w14:paraId="3B56C294" w14:textId="34AAF96E" w:rsidR="00FE3AC6" w:rsidRDefault="00FE3AC6" w:rsidP="000534E7">
      <w:pPr>
        <w:pStyle w:val="Sumrio1"/>
      </w:pPr>
      <w:r>
        <w:lastRenderedPageBreak/>
        <w:t>SUMÁRIO</w:t>
      </w:r>
    </w:p>
    <w:p w14:paraId="0C17AACB" w14:textId="77777777" w:rsidR="00FE3AC6" w:rsidRDefault="00FE3AC6" w:rsidP="000534E7">
      <w:pPr>
        <w:pStyle w:val="Sumrio1"/>
      </w:pPr>
    </w:p>
    <w:p w14:paraId="071E0EBD" w14:textId="74377D18" w:rsidR="00635729" w:rsidRDefault="00BD26D8">
      <w:pPr>
        <w:pStyle w:val="Sumrio1"/>
        <w:rPr>
          <w:rFonts w:asciiTheme="minorHAnsi" w:eastAsiaTheme="minorEastAsia" w:hAnsiTheme="minorHAnsi" w:cstheme="minorBidi"/>
          <w:b w:val="0"/>
          <w:bCs w:val="0"/>
          <w:caps w:val="0"/>
          <w:noProof/>
          <w:kern w:val="2"/>
          <w:szCs w:val="24"/>
          <w14:ligatures w14:val="standardContextual"/>
        </w:rPr>
      </w:pPr>
      <w:r>
        <w:rPr>
          <w:rFonts w:cs="Arial"/>
        </w:rPr>
        <w:fldChar w:fldCharType="begin"/>
      </w:r>
      <w:r>
        <w:rPr>
          <w:rFonts w:cs="Arial"/>
        </w:rPr>
        <w:instrText xml:space="preserve"> TOC \o "1-5" \h \z \u </w:instrText>
      </w:r>
      <w:r>
        <w:rPr>
          <w:rFonts w:cs="Arial"/>
        </w:rPr>
        <w:fldChar w:fldCharType="separate"/>
      </w:r>
      <w:hyperlink w:anchor="_Toc197437660" w:history="1">
        <w:r w:rsidR="00635729" w:rsidRPr="008E5DD0">
          <w:rPr>
            <w:rStyle w:val="Hyperlink"/>
            <w:noProof/>
          </w:rPr>
          <w:t>1 INTRODUÇÃO</w:t>
        </w:r>
        <w:r w:rsidR="00635729">
          <w:rPr>
            <w:noProof/>
            <w:webHidden/>
          </w:rPr>
          <w:tab/>
        </w:r>
        <w:r w:rsidR="00635729">
          <w:rPr>
            <w:noProof/>
            <w:webHidden/>
          </w:rPr>
          <w:fldChar w:fldCharType="begin"/>
        </w:r>
        <w:r w:rsidR="00635729">
          <w:rPr>
            <w:noProof/>
            <w:webHidden/>
          </w:rPr>
          <w:instrText xml:space="preserve"> PAGEREF _Toc197437660 \h </w:instrText>
        </w:r>
        <w:r w:rsidR="00635729">
          <w:rPr>
            <w:noProof/>
            <w:webHidden/>
          </w:rPr>
        </w:r>
        <w:r w:rsidR="00635729">
          <w:rPr>
            <w:noProof/>
            <w:webHidden/>
          </w:rPr>
          <w:fldChar w:fldCharType="separate"/>
        </w:r>
        <w:r w:rsidR="00635729">
          <w:rPr>
            <w:noProof/>
            <w:webHidden/>
          </w:rPr>
          <w:t>15</w:t>
        </w:r>
        <w:r w:rsidR="00635729">
          <w:rPr>
            <w:noProof/>
            <w:webHidden/>
          </w:rPr>
          <w:fldChar w:fldCharType="end"/>
        </w:r>
      </w:hyperlink>
    </w:p>
    <w:p w14:paraId="272827C0" w14:textId="0D62390A" w:rsidR="00635729" w:rsidRDefault="00635729">
      <w:pPr>
        <w:pStyle w:val="Sumrio1"/>
        <w:rPr>
          <w:rFonts w:asciiTheme="minorHAnsi" w:eastAsiaTheme="minorEastAsia" w:hAnsiTheme="minorHAnsi" w:cstheme="minorBidi"/>
          <w:b w:val="0"/>
          <w:bCs w:val="0"/>
          <w:caps w:val="0"/>
          <w:noProof/>
          <w:kern w:val="2"/>
          <w:szCs w:val="24"/>
          <w14:ligatures w14:val="standardContextual"/>
        </w:rPr>
      </w:pPr>
      <w:hyperlink w:anchor="_Toc197437661" w:history="1">
        <w:r w:rsidRPr="008E5DD0">
          <w:rPr>
            <w:rStyle w:val="Hyperlink"/>
            <w:noProof/>
          </w:rPr>
          <w:t>2 TÍTULO DA SEÇÃO PRIMÁRIA</w:t>
        </w:r>
        <w:r>
          <w:rPr>
            <w:noProof/>
            <w:webHidden/>
          </w:rPr>
          <w:tab/>
        </w:r>
        <w:r>
          <w:rPr>
            <w:noProof/>
            <w:webHidden/>
          </w:rPr>
          <w:fldChar w:fldCharType="begin"/>
        </w:r>
        <w:r>
          <w:rPr>
            <w:noProof/>
            <w:webHidden/>
          </w:rPr>
          <w:instrText xml:space="preserve"> PAGEREF _Toc197437661 \h </w:instrText>
        </w:r>
        <w:r>
          <w:rPr>
            <w:noProof/>
            <w:webHidden/>
          </w:rPr>
        </w:r>
        <w:r>
          <w:rPr>
            <w:noProof/>
            <w:webHidden/>
          </w:rPr>
          <w:fldChar w:fldCharType="separate"/>
        </w:r>
        <w:r>
          <w:rPr>
            <w:noProof/>
            <w:webHidden/>
          </w:rPr>
          <w:t>16</w:t>
        </w:r>
        <w:r>
          <w:rPr>
            <w:noProof/>
            <w:webHidden/>
          </w:rPr>
          <w:fldChar w:fldCharType="end"/>
        </w:r>
      </w:hyperlink>
    </w:p>
    <w:p w14:paraId="4A89C857" w14:textId="2BE96FD6" w:rsidR="00635729" w:rsidRDefault="00635729">
      <w:pPr>
        <w:pStyle w:val="Sumrio2"/>
        <w:tabs>
          <w:tab w:val="right" w:leader="dot" w:pos="9061"/>
        </w:tabs>
        <w:rPr>
          <w:rFonts w:asciiTheme="minorHAnsi" w:eastAsiaTheme="minorEastAsia" w:hAnsiTheme="minorHAnsi" w:cstheme="minorBidi"/>
          <w:b w:val="0"/>
          <w:noProof/>
          <w:kern w:val="2"/>
          <w:szCs w:val="24"/>
          <w14:ligatures w14:val="standardContextual"/>
        </w:rPr>
      </w:pPr>
      <w:hyperlink w:anchor="_Toc197437662" w:history="1">
        <w:r w:rsidRPr="008E5DD0">
          <w:rPr>
            <w:rStyle w:val="Hyperlink"/>
            <w:noProof/>
          </w:rPr>
          <w:t>2.1 Título da seção secundária</w:t>
        </w:r>
        <w:r>
          <w:rPr>
            <w:noProof/>
            <w:webHidden/>
          </w:rPr>
          <w:tab/>
        </w:r>
        <w:r>
          <w:rPr>
            <w:noProof/>
            <w:webHidden/>
          </w:rPr>
          <w:fldChar w:fldCharType="begin"/>
        </w:r>
        <w:r>
          <w:rPr>
            <w:noProof/>
            <w:webHidden/>
          </w:rPr>
          <w:instrText xml:space="preserve"> PAGEREF _Toc197437662 \h </w:instrText>
        </w:r>
        <w:r>
          <w:rPr>
            <w:noProof/>
            <w:webHidden/>
          </w:rPr>
        </w:r>
        <w:r>
          <w:rPr>
            <w:noProof/>
            <w:webHidden/>
          </w:rPr>
          <w:fldChar w:fldCharType="separate"/>
        </w:r>
        <w:r>
          <w:rPr>
            <w:noProof/>
            <w:webHidden/>
          </w:rPr>
          <w:t>16</w:t>
        </w:r>
        <w:r>
          <w:rPr>
            <w:noProof/>
            <w:webHidden/>
          </w:rPr>
          <w:fldChar w:fldCharType="end"/>
        </w:r>
      </w:hyperlink>
    </w:p>
    <w:p w14:paraId="22D79869" w14:textId="1F7AE0A6" w:rsidR="00635729" w:rsidRDefault="00635729">
      <w:pPr>
        <w:pStyle w:val="Sumrio3"/>
        <w:tabs>
          <w:tab w:val="right" w:leader="dot" w:pos="9061"/>
        </w:tabs>
        <w:rPr>
          <w:rFonts w:asciiTheme="minorHAnsi" w:eastAsiaTheme="minorEastAsia" w:hAnsiTheme="minorHAnsi" w:cstheme="minorBidi"/>
          <w:i w:val="0"/>
          <w:iCs w:val="0"/>
          <w:noProof/>
          <w:kern w:val="2"/>
          <w:szCs w:val="24"/>
          <w14:ligatures w14:val="standardContextual"/>
        </w:rPr>
      </w:pPr>
      <w:hyperlink w:anchor="_Toc197437663" w:history="1">
        <w:r w:rsidRPr="008E5DD0">
          <w:rPr>
            <w:rStyle w:val="Hyperlink"/>
            <w:noProof/>
          </w:rPr>
          <w:t>2.1.1 Título da seção terciária</w:t>
        </w:r>
        <w:r>
          <w:rPr>
            <w:noProof/>
            <w:webHidden/>
          </w:rPr>
          <w:tab/>
        </w:r>
        <w:r>
          <w:rPr>
            <w:noProof/>
            <w:webHidden/>
          </w:rPr>
          <w:fldChar w:fldCharType="begin"/>
        </w:r>
        <w:r>
          <w:rPr>
            <w:noProof/>
            <w:webHidden/>
          </w:rPr>
          <w:instrText xml:space="preserve"> PAGEREF _Toc197437663 \h </w:instrText>
        </w:r>
        <w:r>
          <w:rPr>
            <w:noProof/>
            <w:webHidden/>
          </w:rPr>
        </w:r>
        <w:r>
          <w:rPr>
            <w:noProof/>
            <w:webHidden/>
          </w:rPr>
          <w:fldChar w:fldCharType="separate"/>
        </w:r>
        <w:r>
          <w:rPr>
            <w:noProof/>
            <w:webHidden/>
          </w:rPr>
          <w:t>16</w:t>
        </w:r>
        <w:r>
          <w:rPr>
            <w:noProof/>
            <w:webHidden/>
          </w:rPr>
          <w:fldChar w:fldCharType="end"/>
        </w:r>
      </w:hyperlink>
    </w:p>
    <w:p w14:paraId="43FEAFB6" w14:textId="32C68EDB" w:rsidR="00635729" w:rsidRDefault="00635729">
      <w:pPr>
        <w:pStyle w:val="Sumrio4"/>
        <w:tabs>
          <w:tab w:val="right" w:leader="dot" w:pos="9061"/>
        </w:tabs>
        <w:rPr>
          <w:rFonts w:asciiTheme="minorHAnsi" w:eastAsiaTheme="minorEastAsia" w:hAnsiTheme="minorHAnsi" w:cstheme="minorBidi"/>
          <w:noProof/>
          <w:kern w:val="2"/>
          <w:szCs w:val="24"/>
          <w14:ligatures w14:val="standardContextual"/>
        </w:rPr>
      </w:pPr>
      <w:hyperlink w:anchor="_Toc197437664" w:history="1">
        <w:r w:rsidRPr="008E5DD0">
          <w:rPr>
            <w:rStyle w:val="Hyperlink"/>
            <w:noProof/>
          </w:rPr>
          <w:t>2.1.1.1 Título da seção quaternária</w:t>
        </w:r>
        <w:r>
          <w:rPr>
            <w:noProof/>
            <w:webHidden/>
          </w:rPr>
          <w:tab/>
        </w:r>
        <w:r>
          <w:rPr>
            <w:noProof/>
            <w:webHidden/>
          </w:rPr>
          <w:fldChar w:fldCharType="begin"/>
        </w:r>
        <w:r>
          <w:rPr>
            <w:noProof/>
            <w:webHidden/>
          </w:rPr>
          <w:instrText xml:space="preserve"> PAGEREF _Toc197437664 \h </w:instrText>
        </w:r>
        <w:r>
          <w:rPr>
            <w:noProof/>
            <w:webHidden/>
          </w:rPr>
        </w:r>
        <w:r>
          <w:rPr>
            <w:noProof/>
            <w:webHidden/>
          </w:rPr>
          <w:fldChar w:fldCharType="separate"/>
        </w:r>
        <w:r>
          <w:rPr>
            <w:noProof/>
            <w:webHidden/>
          </w:rPr>
          <w:t>16</w:t>
        </w:r>
        <w:r>
          <w:rPr>
            <w:noProof/>
            <w:webHidden/>
          </w:rPr>
          <w:fldChar w:fldCharType="end"/>
        </w:r>
      </w:hyperlink>
    </w:p>
    <w:p w14:paraId="1CA7C278" w14:textId="059F789B" w:rsidR="00635729" w:rsidRDefault="00635729">
      <w:pPr>
        <w:pStyle w:val="Sumrio5"/>
        <w:tabs>
          <w:tab w:val="right" w:leader="dot" w:pos="9061"/>
        </w:tabs>
        <w:rPr>
          <w:rFonts w:asciiTheme="minorHAnsi" w:eastAsiaTheme="minorEastAsia" w:hAnsiTheme="minorHAnsi" w:cstheme="minorBidi"/>
          <w:i w:val="0"/>
          <w:noProof/>
          <w:kern w:val="2"/>
          <w:szCs w:val="24"/>
          <w14:ligatures w14:val="standardContextual"/>
        </w:rPr>
      </w:pPr>
      <w:hyperlink w:anchor="_Toc197437665" w:history="1">
        <w:r w:rsidRPr="008E5DD0">
          <w:rPr>
            <w:rStyle w:val="Hyperlink"/>
            <w:noProof/>
          </w:rPr>
          <w:t>2.1.1.1.1 Título da seção quinária</w:t>
        </w:r>
        <w:r>
          <w:rPr>
            <w:noProof/>
            <w:webHidden/>
          </w:rPr>
          <w:tab/>
        </w:r>
        <w:r>
          <w:rPr>
            <w:noProof/>
            <w:webHidden/>
          </w:rPr>
          <w:fldChar w:fldCharType="begin"/>
        </w:r>
        <w:r>
          <w:rPr>
            <w:noProof/>
            <w:webHidden/>
          </w:rPr>
          <w:instrText xml:space="preserve"> PAGEREF _Toc197437665 \h </w:instrText>
        </w:r>
        <w:r>
          <w:rPr>
            <w:noProof/>
            <w:webHidden/>
          </w:rPr>
        </w:r>
        <w:r>
          <w:rPr>
            <w:noProof/>
            <w:webHidden/>
          </w:rPr>
          <w:fldChar w:fldCharType="separate"/>
        </w:r>
        <w:r>
          <w:rPr>
            <w:noProof/>
            <w:webHidden/>
          </w:rPr>
          <w:t>16</w:t>
        </w:r>
        <w:r>
          <w:rPr>
            <w:noProof/>
            <w:webHidden/>
          </w:rPr>
          <w:fldChar w:fldCharType="end"/>
        </w:r>
      </w:hyperlink>
    </w:p>
    <w:p w14:paraId="6ADC37E7" w14:textId="602D36D9" w:rsidR="00635729" w:rsidRDefault="00635729">
      <w:pPr>
        <w:pStyle w:val="Sumrio1"/>
        <w:rPr>
          <w:rFonts w:asciiTheme="minorHAnsi" w:eastAsiaTheme="minorEastAsia" w:hAnsiTheme="minorHAnsi" w:cstheme="minorBidi"/>
          <w:b w:val="0"/>
          <w:bCs w:val="0"/>
          <w:caps w:val="0"/>
          <w:noProof/>
          <w:kern w:val="2"/>
          <w:szCs w:val="24"/>
          <w14:ligatures w14:val="standardContextual"/>
        </w:rPr>
      </w:pPr>
      <w:hyperlink w:anchor="_Toc197437666" w:history="1">
        <w:r w:rsidRPr="008E5DD0">
          <w:rPr>
            <w:rStyle w:val="Hyperlink"/>
            <w:noProof/>
          </w:rPr>
          <w:t>3 CONCLUSÃO</w:t>
        </w:r>
        <w:r>
          <w:rPr>
            <w:noProof/>
            <w:webHidden/>
          </w:rPr>
          <w:tab/>
        </w:r>
        <w:r>
          <w:rPr>
            <w:noProof/>
            <w:webHidden/>
          </w:rPr>
          <w:fldChar w:fldCharType="begin"/>
        </w:r>
        <w:r>
          <w:rPr>
            <w:noProof/>
            <w:webHidden/>
          </w:rPr>
          <w:instrText xml:space="preserve"> PAGEREF _Toc197437666 \h </w:instrText>
        </w:r>
        <w:r>
          <w:rPr>
            <w:noProof/>
            <w:webHidden/>
          </w:rPr>
        </w:r>
        <w:r>
          <w:rPr>
            <w:noProof/>
            <w:webHidden/>
          </w:rPr>
          <w:fldChar w:fldCharType="separate"/>
        </w:r>
        <w:r>
          <w:rPr>
            <w:noProof/>
            <w:webHidden/>
          </w:rPr>
          <w:t>17</w:t>
        </w:r>
        <w:r>
          <w:rPr>
            <w:noProof/>
            <w:webHidden/>
          </w:rPr>
          <w:fldChar w:fldCharType="end"/>
        </w:r>
      </w:hyperlink>
    </w:p>
    <w:p w14:paraId="1D598F9B" w14:textId="60295B8E" w:rsidR="00635729" w:rsidRDefault="00635729">
      <w:pPr>
        <w:pStyle w:val="Sumrio1"/>
        <w:rPr>
          <w:rFonts w:asciiTheme="minorHAnsi" w:eastAsiaTheme="minorEastAsia" w:hAnsiTheme="minorHAnsi" w:cstheme="minorBidi"/>
          <w:b w:val="0"/>
          <w:bCs w:val="0"/>
          <w:caps w:val="0"/>
          <w:noProof/>
          <w:kern w:val="2"/>
          <w:szCs w:val="24"/>
          <w14:ligatures w14:val="standardContextual"/>
        </w:rPr>
      </w:pPr>
      <w:hyperlink w:anchor="_Toc197437667" w:history="1">
        <w:r w:rsidRPr="008E5DD0">
          <w:rPr>
            <w:rStyle w:val="Hyperlink"/>
            <w:rFonts w:cs="Arial"/>
            <w:noProof/>
          </w:rPr>
          <w:t>REFERÊNCIAS</w:t>
        </w:r>
        <w:r>
          <w:rPr>
            <w:noProof/>
            <w:webHidden/>
          </w:rPr>
          <w:tab/>
        </w:r>
        <w:r>
          <w:rPr>
            <w:noProof/>
            <w:webHidden/>
          </w:rPr>
          <w:fldChar w:fldCharType="begin"/>
        </w:r>
        <w:r>
          <w:rPr>
            <w:noProof/>
            <w:webHidden/>
          </w:rPr>
          <w:instrText xml:space="preserve"> PAGEREF _Toc197437667 \h </w:instrText>
        </w:r>
        <w:r>
          <w:rPr>
            <w:noProof/>
            <w:webHidden/>
          </w:rPr>
        </w:r>
        <w:r>
          <w:rPr>
            <w:noProof/>
            <w:webHidden/>
          </w:rPr>
          <w:fldChar w:fldCharType="separate"/>
        </w:r>
        <w:r>
          <w:rPr>
            <w:noProof/>
            <w:webHidden/>
          </w:rPr>
          <w:t>18</w:t>
        </w:r>
        <w:r>
          <w:rPr>
            <w:noProof/>
            <w:webHidden/>
          </w:rPr>
          <w:fldChar w:fldCharType="end"/>
        </w:r>
      </w:hyperlink>
    </w:p>
    <w:p w14:paraId="0FE6FC5C" w14:textId="41528C8C" w:rsidR="00635729" w:rsidRDefault="00635729">
      <w:pPr>
        <w:pStyle w:val="Sumrio1"/>
        <w:rPr>
          <w:rFonts w:asciiTheme="minorHAnsi" w:eastAsiaTheme="minorEastAsia" w:hAnsiTheme="minorHAnsi" w:cstheme="minorBidi"/>
          <w:b w:val="0"/>
          <w:bCs w:val="0"/>
          <w:caps w:val="0"/>
          <w:noProof/>
          <w:kern w:val="2"/>
          <w:szCs w:val="24"/>
          <w14:ligatures w14:val="standardContextual"/>
        </w:rPr>
      </w:pPr>
      <w:hyperlink w:anchor="_Toc197437668" w:history="1">
        <w:r w:rsidRPr="008E5DD0">
          <w:rPr>
            <w:rStyle w:val="Hyperlink"/>
            <w:noProof/>
          </w:rPr>
          <w:t>APÊNDICES</w:t>
        </w:r>
        <w:r>
          <w:rPr>
            <w:noProof/>
            <w:webHidden/>
          </w:rPr>
          <w:tab/>
        </w:r>
        <w:r>
          <w:rPr>
            <w:noProof/>
            <w:webHidden/>
          </w:rPr>
          <w:fldChar w:fldCharType="begin"/>
        </w:r>
        <w:r>
          <w:rPr>
            <w:noProof/>
            <w:webHidden/>
          </w:rPr>
          <w:instrText xml:space="preserve"> PAGEREF _Toc197437668 \h </w:instrText>
        </w:r>
        <w:r>
          <w:rPr>
            <w:noProof/>
            <w:webHidden/>
          </w:rPr>
        </w:r>
        <w:r>
          <w:rPr>
            <w:noProof/>
            <w:webHidden/>
          </w:rPr>
          <w:fldChar w:fldCharType="separate"/>
        </w:r>
        <w:r>
          <w:rPr>
            <w:noProof/>
            <w:webHidden/>
          </w:rPr>
          <w:t>19</w:t>
        </w:r>
        <w:r>
          <w:rPr>
            <w:noProof/>
            <w:webHidden/>
          </w:rPr>
          <w:fldChar w:fldCharType="end"/>
        </w:r>
      </w:hyperlink>
    </w:p>
    <w:p w14:paraId="2B6C211A" w14:textId="335A5489" w:rsidR="00635729" w:rsidRDefault="00635729">
      <w:pPr>
        <w:pStyle w:val="Sumrio2"/>
        <w:tabs>
          <w:tab w:val="right" w:leader="dot" w:pos="9061"/>
        </w:tabs>
        <w:rPr>
          <w:rFonts w:asciiTheme="minorHAnsi" w:eastAsiaTheme="minorEastAsia" w:hAnsiTheme="minorHAnsi" w:cstheme="minorBidi"/>
          <w:b w:val="0"/>
          <w:noProof/>
          <w:kern w:val="2"/>
          <w:szCs w:val="24"/>
          <w14:ligatures w14:val="standardContextual"/>
        </w:rPr>
      </w:pPr>
      <w:hyperlink w:anchor="_Toc197437669" w:history="1">
        <w:r w:rsidRPr="008E5DD0">
          <w:rPr>
            <w:rStyle w:val="Hyperlink"/>
            <w:noProof/>
          </w:rPr>
          <w:t>APÊNDICE A – Título do Apêndice.</w:t>
        </w:r>
        <w:r>
          <w:rPr>
            <w:noProof/>
            <w:webHidden/>
          </w:rPr>
          <w:tab/>
        </w:r>
        <w:r>
          <w:rPr>
            <w:noProof/>
            <w:webHidden/>
          </w:rPr>
          <w:fldChar w:fldCharType="begin"/>
        </w:r>
        <w:r>
          <w:rPr>
            <w:noProof/>
            <w:webHidden/>
          </w:rPr>
          <w:instrText xml:space="preserve"> PAGEREF _Toc197437669 \h </w:instrText>
        </w:r>
        <w:r>
          <w:rPr>
            <w:noProof/>
            <w:webHidden/>
          </w:rPr>
        </w:r>
        <w:r>
          <w:rPr>
            <w:noProof/>
            <w:webHidden/>
          </w:rPr>
          <w:fldChar w:fldCharType="separate"/>
        </w:r>
        <w:r>
          <w:rPr>
            <w:noProof/>
            <w:webHidden/>
          </w:rPr>
          <w:t>19</w:t>
        </w:r>
        <w:r>
          <w:rPr>
            <w:noProof/>
            <w:webHidden/>
          </w:rPr>
          <w:fldChar w:fldCharType="end"/>
        </w:r>
      </w:hyperlink>
    </w:p>
    <w:p w14:paraId="6E3EA774" w14:textId="7DDAE7EE" w:rsidR="00635729" w:rsidRDefault="00635729">
      <w:pPr>
        <w:pStyle w:val="Sumrio1"/>
        <w:rPr>
          <w:rFonts w:asciiTheme="minorHAnsi" w:eastAsiaTheme="minorEastAsia" w:hAnsiTheme="minorHAnsi" w:cstheme="minorBidi"/>
          <w:b w:val="0"/>
          <w:bCs w:val="0"/>
          <w:caps w:val="0"/>
          <w:noProof/>
          <w:kern w:val="2"/>
          <w:szCs w:val="24"/>
          <w14:ligatures w14:val="standardContextual"/>
        </w:rPr>
      </w:pPr>
      <w:hyperlink w:anchor="_Toc197437670" w:history="1">
        <w:r w:rsidRPr="008E5DD0">
          <w:rPr>
            <w:rStyle w:val="Hyperlink"/>
            <w:noProof/>
          </w:rPr>
          <w:t>ANEXOS</w:t>
        </w:r>
        <w:r>
          <w:rPr>
            <w:noProof/>
            <w:webHidden/>
          </w:rPr>
          <w:tab/>
        </w:r>
        <w:r>
          <w:rPr>
            <w:noProof/>
            <w:webHidden/>
          </w:rPr>
          <w:fldChar w:fldCharType="begin"/>
        </w:r>
        <w:r>
          <w:rPr>
            <w:noProof/>
            <w:webHidden/>
          </w:rPr>
          <w:instrText xml:space="preserve"> PAGEREF _Toc197437670 \h </w:instrText>
        </w:r>
        <w:r>
          <w:rPr>
            <w:noProof/>
            <w:webHidden/>
          </w:rPr>
        </w:r>
        <w:r>
          <w:rPr>
            <w:noProof/>
            <w:webHidden/>
          </w:rPr>
          <w:fldChar w:fldCharType="separate"/>
        </w:r>
        <w:r>
          <w:rPr>
            <w:noProof/>
            <w:webHidden/>
          </w:rPr>
          <w:t>20</w:t>
        </w:r>
        <w:r>
          <w:rPr>
            <w:noProof/>
            <w:webHidden/>
          </w:rPr>
          <w:fldChar w:fldCharType="end"/>
        </w:r>
      </w:hyperlink>
    </w:p>
    <w:p w14:paraId="74AAF224" w14:textId="67115767" w:rsidR="00635729" w:rsidRDefault="00635729">
      <w:pPr>
        <w:pStyle w:val="Sumrio2"/>
        <w:tabs>
          <w:tab w:val="right" w:leader="dot" w:pos="9061"/>
        </w:tabs>
        <w:rPr>
          <w:noProof/>
        </w:rPr>
      </w:pPr>
      <w:hyperlink w:anchor="_Toc197437671" w:history="1">
        <w:r w:rsidRPr="008E5DD0">
          <w:rPr>
            <w:rStyle w:val="Hyperlink"/>
            <w:noProof/>
          </w:rPr>
          <w:t>ANEXO A – Título do Anexo.</w:t>
        </w:r>
        <w:r>
          <w:rPr>
            <w:noProof/>
            <w:webHidden/>
          </w:rPr>
          <w:tab/>
        </w:r>
        <w:r>
          <w:rPr>
            <w:noProof/>
            <w:webHidden/>
          </w:rPr>
          <w:fldChar w:fldCharType="begin"/>
        </w:r>
        <w:r>
          <w:rPr>
            <w:noProof/>
            <w:webHidden/>
          </w:rPr>
          <w:instrText xml:space="preserve"> PAGEREF _Toc197437671 \h </w:instrText>
        </w:r>
        <w:r>
          <w:rPr>
            <w:noProof/>
            <w:webHidden/>
          </w:rPr>
        </w:r>
        <w:r>
          <w:rPr>
            <w:noProof/>
            <w:webHidden/>
          </w:rPr>
          <w:fldChar w:fldCharType="separate"/>
        </w:r>
        <w:r>
          <w:rPr>
            <w:noProof/>
            <w:webHidden/>
          </w:rPr>
          <w:t>20</w:t>
        </w:r>
        <w:r>
          <w:rPr>
            <w:noProof/>
            <w:webHidden/>
          </w:rPr>
          <w:fldChar w:fldCharType="end"/>
        </w:r>
      </w:hyperlink>
    </w:p>
    <w:p w14:paraId="1F52F7E4" w14:textId="0BC95004" w:rsidR="004B24FB" w:rsidRDefault="004B24FB" w:rsidP="004B24FB">
      <w:pPr>
        <w:rPr>
          <w:rFonts w:eastAsiaTheme="minorEastAsia"/>
        </w:rPr>
      </w:pPr>
    </w:p>
    <w:p w14:paraId="450F73DB" w14:textId="77777777" w:rsidR="004B24FB" w:rsidRPr="004B24FB" w:rsidRDefault="004B24FB" w:rsidP="004B24FB">
      <w:pPr>
        <w:rPr>
          <w:rFonts w:eastAsiaTheme="minorEastAsia"/>
        </w:rPr>
      </w:pPr>
    </w:p>
    <w:p w14:paraId="159115F7" w14:textId="5D184996" w:rsidR="00BD26D8" w:rsidRPr="00D543EF" w:rsidRDefault="00BD26D8" w:rsidP="001C502D">
      <w:pPr>
        <w:pStyle w:val="Corpodetexto"/>
        <w:ind w:right="4200" w:firstLine="0"/>
        <w:rPr>
          <w:rFonts w:cs="Arial"/>
        </w:rPr>
        <w:sectPr w:rsidR="00BD26D8" w:rsidRPr="00D543EF" w:rsidSect="00D866E9">
          <w:headerReference w:type="default" r:id="rId14"/>
          <w:footerReference w:type="default" r:id="rId15"/>
          <w:pgSz w:w="11906" w:h="16838"/>
          <w:pgMar w:top="1701" w:right="1134" w:bottom="1134" w:left="1701" w:header="1134" w:footer="845" w:gutter="0"/>
          <w:cols w:space="720"/>
          <w:formProt w:val="0"/>
          <w:docGrid w:linePitch="326" w:charSpace="8192"/>
        </w:sectPr>
      </w:pPr>
      <w:r>
        <w:rPr>
          <w:rFonts w:cs="Arial"/>
        </w:rPr>
        <w:fldChar w:fldCharType="end"/>
      </w:r>
    </w:p>
    <w:p w14:paraId="278BD287" w14:textId="3A40AA86" w:rsidR="008A47EA" w:rsidRPr="00956FB0" w:rsidRDefault="003C7F85" w:rsidP="00956FB0">
      <w:pPr>
        <w:pStyle w:val="Ttulo1"/>
      </w:pPr>
      <w:bookmarkStart w:id="12" w:name="_Toc191464506"/>
      <w:bookmarkStart w:id="13" w:name="_Toc192216405"/>
      <w:bookmarkStart w:id="14" w:name="_Toc196926435"/>
      <w:bookmarkStart w:id="15" w:name="_Toc196926572"/>
      <w:bookmarkStart w:id="16" w:name="_Toc197094056"/>
      <w:bookmarkStart w:id="17" w:name="_Toc197094242"/>
      <w:bookmarkStart w:id="18" w:name="_Toc197094341"/>
      <w:bookmarkStart w:id="19" w:name="_Toc197094555"/>
      <w:bookmarkStart w:id="20" w:name="_Toc197096123"/>
      <w:bookmarkStart w:id="21" w:name="_Toc197096206"/>
      <w:bookmarkStart w:id="22" w:name="_Toc197436968"/>
      <w:bookmarkStart w:id="23" w:name="_Toc197437660"/>
      <w:r>
        <w:lastRenderedPageBreak/>
        <w:t xml:space="preserve">1 </w:t>
      </w:r>
      <w:r w:rsidR="00C57D61" w:rsidRPr="00956FB0">
        <w:t>INTRODUÇÃO</w:t>
      </w:r>
      <w:bookmarkEnd w:id="12"/>
      <w:bookmarkEnd w:id="13"/>
      <w:bookmarkEnd w:id="14"/>
      <w:bookmarkEnd w:id="15"/>
      <w:bookmarkEnd w:id="16"/>
      <w:bookmarkEnd w:id="17"/>
      <w:bookmarkEnd w:id="18"/>
      <w:bookmarkEnd w:id="19"/>
      <w:bookmarkEnd w:id="20"/>
      <w:bookmarkEnd w:id="21"/>
      <w:bookmarkEnd w:id="22"/>
      <w:bookmarkEnd w:id="23"/>
    </w:p>
    <w:p w14:paraId="642B011D" w14:textId="4CFC1E9E" w:rsidR="002A66D1" w:rsidRDefault="000B5143" w:rsidP="00027DB7">
      <w:pPr>
        <w:pStyle w:val="Corpodetexto"/>
      </w:pPr>
      <w:r w:rsidRPr="00027DB7">
        <w:t xml:space="preserve">Texto </w:t>
      </w:r>
      <w:proofErr w:type="spellStart"/>
      <w:r w:rsidRPr="00027DB7">
        <w:t>Texto</w:t>
      </w:r>
      <w:proofErr w:type="spellEnd"/>
      <w:r w:rsidRPr="00027DB7">
        <w:t xml:space="preserve"> </w:t>
      </w:r>
      <w:proofErr w:type="spellStart"/>
      <w:r w:rsidRPr="00027DB7">
        <w:t>Texto</w:t>
      </w:r>
      <w:proofErr w:type="spellEnd"/>
      <w:r w:rsidRPr="00027DB7">
        <w:t xml:space="preserve"> </w:t>
      </w:r>
      <w:proofErr w:type="spellStart"/>
      <w:r w:rsidRPr="00027DB7">
        <w:t>Texto</w:t>
      </w:r>
      <w:proofErr w:type="spellEnd"/>
      <w:r w:rsidRPr="00027DB7">
        <w:t xml:space="preserve"> </w:t>
      </w:r>
      <w:proofErr w:type="spellStart"/>
      <w:r w:rsidRPr="00027DB7">
        <w:t>Texto</w:t>
      </w:r>
      <w:proofErr w:type="spellEnd"/>
      <w:r w:rsidRPr="00027DB7">
        <w:t xml:space="preserve"> </w:t>
      </w:r>
      <w:proofErr w:type="spellStart"/>
      <w:r w:rsidRPr="00027DB7">
        <w:t>Texto</w:t>
      </w:r>
      <w:proofErr w:type="spellEnd"/>
      <w:r w:rsidRPr="00027DB7">
        <w:t xml:space="preserve"> </w:t>
      </w:r>
      <w:proofErr w:type="spellStart"/>
      <w:r w:rsidRPr="00027DB7">
        <w:t>Texto</w:t>
      </w:r>
      <w:proofErr w:type="spellEnd"/>
      <w:r w:rsidRPr="00027DB7">
        <w:t xml:space="preserve"> </w:t>
      </w:r>
      <w:proofErr w:type="spellStart"/>
      <w:r w:rsidRPr="00027DB7">
        <w:t>Texto</w:t>
      </w:r>
      <w:proofErr w:type="spellEnd"/>
      <w:r w:rsidRPr="00027DB7">
        <w:t xml:space="preserve"> </w:t>
      </w:r>
      <w:proofErr w:type="spellStart"/>
      <w:r w:rsidRPr="00027DB7">
        <w:t>Texto</w:t>
      </w:r>
      <w:proofErr w:type="spellEnd"/>
      <w:r w:rsidRPr="00027DB7">
        <w:t xml:space="preserve"> </w:t>
      </w:r>
      <w:proofErr w:type="spellStart"/>
      <w:r w:rsidRPr="00027DB7">
        <w:t>Texto</w:t>
      </w:r>
      <w:proofErr w:type="spellEnd"/>
      <w:r w:rsidRPr="00027DB7">
        <w:t xml:space="preserve"> </w:t>
      </w:r>
      <w:proofErr w:type="spellStart"/>
      <w:r w:rsidRPr="00027DB7">
        <w:t>Texto</w:t>
      </w:r>
      <w:proofErr w:type="spellEnd"/>
      <w:r w:rsidRPr="00027DB7">
        <w:t xml:space="preserve"> </w:t>
      </w:r>
      <w:proofErr w:type="spellStart"/>
      <w:r w:rsidRPr="00027DB7">
        <w:t>Texto</w:t>
      </w:r>
      <w:proofErr w:type="spellEnd"/>
      <w:r w:rsidRPr="00027DB7">
        <w:t xml:space="preserve"> </w:t>
      </w:r>
      <w:proofErr w:type="spellStart"/>
      <w:r w:rsidRPr="00027DB7">
        <w:t>Texto</w:t>
      </w:r>
      <w:proofErr w:type="spellEnd"/>
      <w:r w:rsidRPr="00027DB7">
        <w:t xml:space="preserve"> </w:t>
      </w:r>
      <w:proofErr w:type="spellStart"/>
      <w:r w:rsidRPr="00027DB7">
        <w:t>Texto</w:t>
      </w:r>
      <w:proofErr w:type="spellEnd"/>
      <w:r w:rsidRPr="00027DB7">
        <w:t xml:space="preserve"> </w:t>
      </w:r>
      <w:proofErr w:type="spellStart"/>
      <w:r w:rsidRPr="00027DB7">
        <w:t>Texto</w:t>
      </w:r>
      <w:proofErr w:type="spellEnd"/>
      <w:r w:rsidRPr="00027DB7">
        <w:t xml:space="preserve"> </w:t>
      </w:r>
      <w:proofErr w:type="spellStart"/>
      <w:r w:rsidRPr="00027DB7">
        <w:t>Texto</w:t>
      </w:r>
      <w:proofErr w:type="spellEnd"/>
      <w:r w:rsidRPr="00027DB7">
        <w:t xml:space="preserve"> </w:t>
      </w:r>
      <w:proofErr w:type="spellStart"/>
      <w:r w:rsidRPr="00027DB7">
        <w:t>Texto</w:t>
      </w:r>
      <w:proofErr w:type="spellEnd"/>
      <w:r w:rsidRPr="00027DB7">
        <w:t xml:space="preserve"> </w:t>
      </w:r>
      <w:proofErr w:type="spellStart"/>
      <w:r w:rsidRPr="00027DB7">
        <w:t>Texto</w:t>
      </w:r>
      <w:proofErr w:type="spellEnd"/>
      <w:r w:rsidRPr="00027DB7">
        <w:t xml:space="preserve"> </w:t>
      </w:r>
      <w:proofErr w:type="spellStart"/>
      <w:r w:rsidRPr="00027DB7">
        <w:t>Texto</w:t>
      </w:r>
      <w:proofErr w:type="spellEnd"/>
      <w:r w:rsidRPr="00027DB7">
        <w:t xml:space="preserve"> </w:t>
      </w:r>
      <w:proofErr w:type="spellStart"/>
      <w:r w:rsidRPr="00027DB7">
        <w:t>Texto</w:t>
      </w:r>
      <w:proofErr w:type="spellEnd"/>
      <w:r w:rsidRPr="00027DB7">
        <w:t xml:space="preserve"> </w:t>
      </w:r>
      <w:proofErr w:type="spellStart"/>
      <w:r w:rsidRPr="00027DB7">
        <w:t>Texto</w:t>
      </w:r>
      <w:proofErr w:type="spellEnd"/>
      <w:r w:rsidRPr="00027DB7">
        <w:t xml:space="preserve"> </w:t>
      </w:r>
      <w:proofErr w:type="spellStart"/>
      <w:r w:rsidRPr="00027DB7">
        <w:t>Texto</w:t>
      </w:r>
      <w:proofErr w:type="spellEnd"/>
      <w:r w:rsidRPr="00027DB7">
        <w:t xml:space="preserve"> </w:t>
      </w:r>
      <w:proofErr w:type="spellStart"/>
      <w:r w:rsidRPr="00027DB7">
        <w:t>Texto</w:t>
      </w:r>
      <w:proofErr w:type="spellEnd"/>
      <w:r w:rsidRPr="00027DB7">
        <w:t xml:space="preserve"> </w:t>
      </w:r>
      <w:proofErr w:type="spellStart"/>
      <w:r w:rsidRPr="00027DB7">
        <w:t>Texto</w:t>
      </w:r>
      <w:proofErr w:type="spellEnd"/>
      <w:r w:rsidRPr="00027DB7">
        <w:t xml:space="preserve"> </w:t>
      </w:r>
      <w:proofErr w:type="spellStart"/>
      <w:r w:rsidRPr="00027DB7">
        <w:t>Texto</w:t>
      </w:r>
      <w:proofErr w:type="spellEnd"/>
      <w:r w:rsidRPr="00027DB7">
        <w:t xml:space="preserve"> </w:t>
      </w:r>
      <w:proofErr w:type="spellStart"/>
      <w:r w:rsidRPr="00027DB7">
        <w:t>Texto</w:t>
      </w:r>
      <w:proofErr w:type="spellEnd"/>
      <w:r w:rsidRPr="00027DB7">
        <w:t xml:space="preserve"> </w:t>
      </w:r>
      <w:proofErr w:type="spellStart"/>
      <w:r w:rsidRPr="00027DB7">
        <w:t>Texto</w:t>
      </w:r>
      <w:proofErr w:type="spellEnd"/>
      <w:r w:rsidRPr="00027DB7">
        <w:t xml:space="preserve"> </w:t>
      </w:r>
      <w:proofErr w:type="spellStart"/>
      <w:r w:rsidRPr="00027DB7">
        <w:t>Texto</w:t>
      </w:r>
      <w:proofErr w:type="spellEnd"/>
      <w:r w:rsidRPr="00027DB7">
        <w:t xml:space="preserve"> </w:t>
      </w:r>
      <w:proofErr w:type="spellStart"/>
      <w:r w:rsidRPr="00027DB7">
        <w:t>Texto</w:t>
      </w:r>
      <w:proofErr w:type="spellEnd"/>
      <w:r w:rsidRPr="00027DB7">
        <w:t xml:space="preserve"> </w:t>
      </w:r>
      <w:proofErr w:type="spellStart"/>
      <w:r w:rsidRPr="00027DB7">
        <w:t>Texto</w:t>
      </w:r>
      <w:proofErr w:type="spellEnd"/>
      <w:r w:rsidRPr="00027DB7">
        <w:t xml:space="preserve"> </w:t>
      </w:r>
      <w:proofErr w:type="spellStart"/>
      <w:r w:rsidRPr="00027DB7">
        <w:t>Texto</w:t>
      </w:r>
      <w:proofErr w:type="spellEnd"/>
      <w:r w:rsidRPr="00027DB7">
        <w:t xml:space="preserve"> </w:t>
      </w:r>
      <w:proofErr w:type="spellStart"/>
      <w:r w:rsidRPr="00027DB7">
        <w:t>Texto</w:t>
      </w:r>
      <w:proofErr w:type="spellEnd"/>
      <w:r w:rsidRPr="00027DB7">
        <w:t xml:space="preserve"> </w:t>
      </w:r>
      <w:proofErr w:type="spellStart"/>
      <w:r w:rsidRPr="00027DB7">
        <w:t>Texto</w:t>
      </w:r>
      <w:proofErr w:type="spellEnd"/>
      <w:r w:rsidRPr="00027DB7">
        <w:t xml:space="preserve"> </w:t>
      </w:r>
      <w:proofErr w:type="spellStart"/>
      <w:r w:rsidRPr="00027DB7">
        <w:t>Texto</w:t>
      </w:r>
      <w:proofErr w:type="spellEnd"/>
      <w:r w:rsidRPr="00027DB7">
        <w:t xml:space="preserve"> </w:t>
      </w:r>
      <w:proofErr w:type="spellStart"/>
      <w:r w:rsidRPr="00027DB7">
        <w:t>Texto</w:t>
      </w:r>
      <w:proofErr w:type="spellEnd"/>
      <w:r w:rsidRPr="00027DB7">
        <w:t xml:space="preserve"> </w:t>
      </w:r>
      <w:proofErr w:type="spellStart"/>
      <w:r w:rsidRPr="00027DB7">
        <w:t>Texto</w:t>
      </w:r>
      <w:proofErr w:type="spellEnd"/>
      <w:r w:rsidRPr="00027DB7">
        <w:t xml:space="preserve"> </w:t>
      </w:r>
      <w:proofErr w:type="spellStart"/>
      <w:r w:rsidRPr="00027DB7">
        <w:t>Texto</w:t>
      </w:r>
      <w:proofErr w:type="spellEnd"/>
      <w:r w:rsidRPr="00027DB7">
        <w:t xml:space="preserve"> </w:t>
      </w:r>
      <w:proofErr w:type="spellStart"/>
      <w:r w:rsidRPr="00027DB7">
        <w:t>Texto</w:t>
      </w:r>
      <w:proofErr w:type="spellEnd"/>
      <w:r w:rsidRPr="00027DB7">
        <w:t xml:space="preserve"> </w:t>
      </w:r>
      <w:proofErr w:type="spellStart"/>
      <w:r w:rsidRPr="00027DB7">
        <w:t>Texto</w:t>
      </w:r>
      <w:proofErr w:type="spellEnd"/>
      <w:r w:rsidRPr="00027DB7">
        <w:t xml:space="preserve"> </w:t>
      </w:r>
      <w:proofErr w:type="spellStart"/>
      <w:r w:rsidRPr="00027DB7">
        <w:t>Texto</w:t>
      </w:r>
      <w:proofErr w:type="spellEnd"/>
      <w:r w:rsidRPr="00027DB7">
        <w:t xml:space="preserve"> </w:t>
      </w:r>
      <w:proofErr w:type="spellStart"/>
      <w:r w:rsidRPr="00027DB7">
        <w:t>Texto</w:t>
      </w:r>
      <w:proofErr w:type="spellEnd"/>
      <w:r w:rsidRPr="00027DB7">
        <w:t xml:space="preserve"> </w:t>
      </w:r>
      <w:proofErr w:type="spellStart"/>
      <w:r w:rsidRPr="00027DB7">
        <w:t>Texto</w:t>
      </w:r>
      <w:proofErr w:type="spellEnd"/>
      <w:r w:rsidRPr="00027DB7">
        <w:t xml:space="preserve"> </w:t>
      </w:r>
      <w:proofErr w:type="spellStart"/>
      <w:r w:rsidRPr="00027DB7">
        <w:t>Texto</w:t>
      </w:r>
      <w:proofErr w:type="spellEnd"/>
      <w:r w:rsidRPr="00027DB7">
        <w:t xml:space="preserve"> </w:t>
      </w:r>
      <w:proofErr w:type="spellStart"/>
      <w:r w:rsidRPr="00027DB7">
        <w:t>Texto</w:t>
      </w:r>
      <w:proofErr w:type="spellEnd"/>
      <w:r w:rsidRPr="00027DB7">
        <w:t xml:space="preserve"> </w:t>
      </w:r>
      <w:proofErr w:type="spellStart"/>
      <w:r w:rsidRPr="00027DB7">
        <w:t>Texto</w:t>
      </w:r>
      <w:proofErr w:type="spellEnd"/>
      <w:r w:rsidRPr="00027DB7">
        <w:t xml:space="preserve"> </w:t>
      </w:r>
      <w:proofErr w:type="spellStart"/>
      <w:r w:rsidRPr="00027DB7">
        <w:t>Texto</w:t>
      </w:r>
      <w:proofErr w:type="spellEnd"/>
      <w:r w:rsidRPr="00027DB7">
        <w:t xml:space="preserve"> </w:t>
      </w:r>
      <w:proofErr w:type="spellStart"/>
      <w:r w:rsidRPr="00027DB7">
        <w:t>Texto</w:t>
      </w:r>
      <w:proofErr w:type="spellEnd"/>
      <w:r w:rsidRPr="00027DB7">
        <w:t xml:space="preserve"> </w:t>
      </w:r>
      <w:proofErr w:type="spellStart"/>
      <w:r w:rsidRPr="00027DB7">
        <w:t>Texto</w:t>
      </w:r>
      <w:proofErr w:type="spellEnd"/>
      <w:r w:rsidRPr="00027DB7">
        <w:t xml:space="preserve"> </w:t>
      </w:r>
      <w:proofErr w:type="spellStart"/>
      <w:r w:rsidRPr="00027DB7">
        <w:t>Texto</w:t>
      </w:r>
      <w:proofErr w:type="spellEnd"/>
      <w:r w:rsidRPr="00027DB7">
        <w:t xml:space="preserve"> </w:t>
      </w:r>
      <w:proofErr w:type="spellStart"/>
      <w:r w:rsidRPr="00027DB7">
        <w:t>Texto</w:t>
      </w:r>
      <w:proofErr w:type="spellEnd"/>
      <w:r w:rsidRPr="00027DB7">
        <w:t xml:space="preserve"> </w:t>
      </w:r>
      <w:proofErr w:type="spellStart"/>
      <w:r w:rsidRPr="00027DB7">
        <w:t>Texto</w:t>
      </w:r>
      <w:proofErr w:type="spellEnd"/>
      <w:r w:rsidRPr="00027DB7">
        <w:t xml:space="preserve"> </w:t>
      </w:r>
      <w:proofErr w:type="spellStart"/>
      <w:r w:rsidRPr="00027DB7">
        <w:t>Texto</w:t>
      </w:r>
      <w:proofErr w:type="spellEnd"/>
      <w:r w:rsidRPr="00027DB7">
        <w:t xml:space="preserve"> </w:t>
      </w:r>
      <w:proofErr w:type="spellStart"/>
      <w:r w:rsidRPr="00027DB7">
        <w:t>Texto</w:t>
      </w:r>
      <w:proofErr w:type="spellEnd"/>
      <w:r w:rsidRPr="00027DB7">
        <w:t xml:space="preserve"> </w:t>
      </w:r>
      <w:proofErr w:type="spellStart"/>
      <w:r w:rsidRPr="00027DB7">
        <w:t>Texto</w:t>
      </w:r>
      <w:proofErr w:type="spellEnd"/>
      <w:r w:rsidRPr="00027DB7">
        <w:t>.</w:t>
      </w:r>
    </w:p>
    <w:p w14:paraId="7F2F7A0C" w14:textId="6E071322" w:rsidR="004B24FB" w:rsidRDefault="004B24FB" w:rsidP="00027DB7">
      <w:pPr>
        <w:pStyle w:val="Corpodetexto"/>
      </w:pPr>
    </w:p>
    <w:p w14:paraId="2075E329" w14:textId="77777777" w:rsidR="004B24FB" w:rsidRPr="00027DB7" w:rsidRDefault="004B24FB" w:rsidP="00027DB7">
      <w:pPr>
        <w:pStyle w:val="Corpodetexto"/>
      </w:pPr>
    </w:p>
    <w:p w14:paraId="0CDC6E8D" w14:textId="77777777" w:rsidR="000B5143" w:rsidRPr="00D543EF" w:rsidRDefault="000B5143" w:rsidP="00C0767A">
      <w:pPr>
        <w:pStyle w:val="Ttulo2"/>
      </w:pPr>
      <w:bookmarkStart w:id="24" w:name="_Toc191464507"/>
      <w:bookmarkStart w:id="25" w:name="_Toc192216406"/>
      <w:r w:rsidRPr="00D543EF">
        <w:br w:type="page"/>
      </w:r>
    </w:p>
    <w:p w14:paraId="357C8327" w14:textId="2AF4A181" w:rsidR="008A47EA" w:rsidRPr="00956FB0" w:rsidRDefault="003C7F85" w:rsidP="00273B57">
      <w:pPr>
        <w:pStyle w:val="Ttulo1"/>
      </w:pPr>
      <w:bookmarkStart w:id="26" w:name="_Toc196926436"/>
      <w:bookmarkStart w:id="27" w:name="_Toc196926573"/>
      <w:bookmarkStart w:id="28" w:name="_Toc197094057"/>
      <w:bookmarkStart w:id="29" w:name="_Toc197094243"/>
      <w:bookmarkStart w:id="30" w:name="_Toc197094342"/>
      <w:bookmarkStart w:id="31" w:name="_Toc197094556"/>
      <w:bookmarkStart w:id="32" w:name="_Toc197096124"/>
      <w:bookmarkStart w:id="33" w:name="_Toc197096207"/>
      <w:bookmarkStart w:id="34" w:name="_Toc197436969"/>
      <w:bookmarkStart w:id="35" w:name="_Toc197437661"/>
      <w:bookmarkEnd w:id="24"/>
      <w:bookmarkEnd w:id="25"/>
      <w:r>
        <w:lastRenderedPageBreak/>
        <w:t xml:space="preserve">2 </w:t>
      </w:r>
      <w:r w:rsidR="000B5143" w:rsidRPr="00956FB0">
        <w:t>TÍTULO DA SEÇÃO PRIMÁRIA</w:t>
      </w:r>
      <w:bookmarkEnd w:id="26"/>
      <w:bookmarkEnd w:id="27"/>
      <w:bookmarkEnd w:id="28"/>
      <w:bookmarkEnd w:id="29"/>
      <w:bookmarkEnd w:id="30"/>
      <w:bookmarkEnd w:id="31"/>
      <w:bookmarkEnd w:id="32"/>
      <w:bookmarkEnd w:id="33"/>
      <w:bookmarkEnd w:id="34"/>
      <w:bookmarkEnd w:id="35"/>
    </w:p>
    <w:p w14:paraId="644A2546" w14:textId="0A3F651A" w:rsidR="005324B2" w:rsidRDefault="000B5143" w:rsidP="00027DB7">
      <w:pPr>
        <w:pStyle w:val="Corpodetexto"/>
      </w:pPr>
      <w:r w:rsidRPr="00D543EF">
        <w:t xml:space="preserve">Texto </w:t>
      </w:r>
      <w:proofErr w:type="spellStart"/>
      <w:r w:rsidRPr="00D543EF">
        <w:t>Texto</w:t>
      </w:r>
      <w:proofErr w:type="spellEnd"/>
      <w:r w:rsidRPr="00D543EF">
        <w:t xml:space="preserve"> </w:t>
      </w:r>
      <w:proofErr w:type="spellStart"/>
      <w:r w:rsidRPr="00D543EF">
        <w:t>Texto</w:t>
      </w:r>
      <w:proofErr w:type="spellEnd"/>
      <w:r w:rsidRPr="00D543EF">
        <w:t xml:space="preserve"> </w:t>
      </w:r>
      <w:proofErr w:type="spellStart"/>
      <w:r w:rsidRPr="00D543EF">
        <w:t>Texto</w:t>
      </w:r>
      <w:proofErr w:type="spellEnd"/>
      <w:r w:rsidRPr="00D543EF">
        <w:t xml:space="preserve"> </w:t>
      </w:r>
      <w:proofErr w:type="spellStart"/>
      <w:r w:rsidRPr="00D543EF">
        <w:t>Texto</w:t>
      </w:r>
      <w:proofErr w:type="spellEnd"/>
      <w:r w:rsidRPr="00D543EF">
        <w:t xml:space="preserve"> </w:t>
      </w:r>
      <w:proofErr w:type="spellStart"/>
      <w:r w:rsidRPr="00D543EF">
        <w:t>Texto</w:t>
      </w:r>
      <w:proofErr w:type="spellEnd"/>
      <w:r w:rsidR="005324B2" w:rsidRPr="00D543EF">
        <w:t xml:space="preserve"> </w:t>
      </w:r>
      <w:proofErr w:type="spellStart"/>
      <w:r w:rsidR="005324B2" w:rsidRPr="00D543EF">
        <w:t>Texto</w:t>
      </w:r>
      <w:proofErr w:type="spellEnd"/>
      <w:r w:rsidR="005324B2" w:rsidRPr="00D543EF">
        <w:t xml:space="preserve"> </w:t>
      </w:r>
      <w:proofErr w:type="spellStart"/>
      <w:r w:rsidR="005324B2" w:rsidRPr="00D543EF">
        <w:t>Texto</w:t>
      </w:r>
      <w:proofErr w:type="spellEnd"/>
      <w:r w:rsidR="005324B2" w:rsidRPr="00D543EF">
        <w:t xml:space="preserve"> </w:t>
      </w:r>
      <w:proofErr w:type="spellStart"/>
      <w:r w:rsidR="005324B2" w:rsidRPr="00D543EF">
        <w:t>Texto</w:t>
      </w:r>
      <w:proofErr w:type="spellEnd"/>
      <w:r w:rsidR="005324B2" w:rsidRPr="00D543EF">
        <w:t xml:space="preserve"> </w:t>
      </w:r>
      <w:proofErr w:type="spellStart"/>
      <w:r w:rsidR="005324B2" w:rsidRPr="00D543EF">
        <w:t>Texto</w:t>
      </w:r>
      <w:proofErr w:type="spellEnd"/>
      <w:r w:rsidR="005324B2" w:rsidRPr="00D543EF">
        <w:t xml:space="preserve"> </w:t>
      </w:r>
      <w:proofErr w:type="spellStart"/>
      <w:r w:rsidR="005324B2" w:rsidRPr="00D543EF">
        <w:t>Texto</w:t>
      </w:r>
      <w:proofErr w:type="spellEnd"/>
      <w:r w:rsidR="005324B2" w:rsidRPr="00D543EF">
        <w:t xml:space="preserve"> </w:t>
      </w:r>
      <w:proofErr w:type="spellStart"/>
      <w:r w:rsidR="005324B2" w:rsidRPr="00D543EF">
        <w:t>Texto</w:t>
      </w:r>
      <w:proofErr w:type="spellEnd"/>
      <w:r w:rsidR="005324B2" w:rsidRPr="00D543EF">
        <w:t xml:space="preserve"> </w:t>
      </w:r>
      <w:proofErr w:type="spellStart"/>
      <w:r w:rsidR="005324B2" w:rsidRPr="00D543EF">
        <w:t>Texto</w:t>
      </w:r>
      <w:proofErr w:type="spellEnd"/>
      <w:r w:rsidR="005324B2" w:rsidRPr="00D543EF">
        <w:t xml:space="preserve"> </w:t>
      </w:r>
      <w:proofErr w:type="spellStart"/>
      <w:r w:rsidR="005324B2" w:rsidRPr="00D543EF">
        <w:t>Texto</w:t>
      </w:r>
      <w:proofErr w:type="spellEnd"/>
      <w:r w:rsidR="005324B2" w:rsidRPr="00D543EF">
        <w:t xml:space="preserve"> </w:t>
      </w:r>
      <w:proofErr w:type="spellStart"/>
      <w:r w:rsidR="005324B2" w:rsidRPr="00D543EF">
        <w:t>Texto</w:t>
      </w:r>
      <w:proofErr w:type="spellEnd"/>
      <w:r w:rsidR="005324B2" w:rsidRPr="00D543EF">
        <w:t xml:space="preserve"> </w:t>
      </w:r>
      <w:proofErr w:type="spellStart"/>
      <w:r w:rsidR="005324B2" w:rsidRPr="00D543EF">
        <w:t>Texto</w:t>
      </w:r>
      <w:proofErr w:type="spellEnd"/>
      <w:r w:rsidR="005324B2" w:rsidRPr="00D543EF">
        <w:t xml:space="preserve"> </w:t>
      </w:r>
      <w:proofErr w:type="spellStart"/>
      <w:r w:rsidR="005324B2" w:rsidRPr="00D543EF">
        <w:t>Texto</w:t>
      </w:r>
      <w:proofErr w:type="spellEnd"/>
      <w:r w:rsidR="005324B2" w:rsidRPr="00D543EF">
        <w:t xml:space="preserve"> </w:t>
      </w:r>
      <w:proofErr w:type="spellStart"/>
      <w:r w:rsidR="005324B2" w:rsidRPr="00D543EF">
        <w:t>Texto</w:t>
      </w:r>
      <w:proofErr w:type="spellEnd"/>
      <w:r w:rsidR="005324B2" w:rsidRPr="00D543EF">
        <w:t xml:space="preserve"> </w:t>
      </w:r>
      <w:proofErr w:type="spellStart"/>
      <w:r w:rsidR="005324B2" w:rsidRPr="00D543EF">
        <w:t>Texto</w:t>
      </w:r>
      <w:proofErr w:type="spellEnd"/>
      <w:r w:rsidR="005324B2" w:rsidRPr="00D543EF">
        <w:t xml:space="preserve"> </w:t>
      </w:r>
      <w:proofErr w:type="spellStart"/>
      <w:r w:rsidR="005324B2" w:rsidRPr="00D543EF">
        <w:t>Texto</w:t>
      </w:r>
      <w:proofErr w:type="spellEnd"/>
      <w:r w:rsidR="005324B2" w:rsidRPr="00D543EF">
        <w:t xml:space="preserve"> </w:t>
      </w:r>
      <w:proofErr w:type="spellStart"/>
      <w:r w:rsidR="005324B2" w:rsidRPr="00D543EF">
        <w:t>Texto</w:t>
      </w:r>
      <w:proofErr w:type="spellEnd"/>
      <w:r w:rsidR="005324B2" w:rsidRPr="00D543EF">
        <w:t xml:space="preserve"> </w:t>
      </w:r>
      <w:proofErr w:type="spellStart"/>
      <w:r w:rsidR="005324B2" w:rsidRPr="00D543EF">
        <w:t>Texto</w:t>
      </w:r>
      <w:proofErr w:type="spellEnd"/>
      <w:r w:rsidR="005324B2" w:rsidRPr="00D543EF">
        <w:t xml:space="preserve"> </w:t>
      </w:r>
      <w:proofErr w:type="spellStart"/>
      <w:r w:rsidR="005324B2" w:rsidRPr="00D543EF">
        <w:t>Texto</w:t>
      </w:r>
      <w:proofErr w:type="spellEnd"/>
      <w:r w:rsidR="005324B2" w:rsidRPr="00D543EF">
        <w:t xml:space="preserve"> </w:t>
      </w:r>
      <w:proofErr w:type="spellStart"/>
      <w:r w:rsidR="005324B2" w:rsidRPr="00D543EF">
        <w:t>Texto</w:t>
      </w:r>
      <w:proofErr w:type="spellEnd"/>
      <w:r w:rsidR="005324B2" w:rsidRPr="00D543EF">
        <w:t>.</w:t>
      </w:r>
    </w:p>
    <w:p w14:paraId="4C275AF3" w14:textId="227EEDEE" w:rsidR="00D543EF" w:rsidRPr="00D543EF" w:rsidRDefault="00D543EF" w:rsidP="009F12CF">
      <w:pPr>
        <w:pStyle w:val="NormalWeb"/>
        <w:spacing w:before="0" w:beforeAutospacing="0" w:after="120" w:afterAutospacing="0"/>
        <w:ind w:left="2268"/>
        <w:rPr>
          <w:rFonts w:cs="Arial"/>
          <w:color w:val="000000"/>
          <w:sz w:val="22"/>
          <w:szCs w:val="22"/>
        </w:rPr>
      </w:pPr>
      <w:bookmarkStart w:id="36" w:name="_Toc186470568"/>
      <w:bookmarkStart w:id="37" w:name="_Toc191464508"/>
      <w:bookmarkStart w:id="38" w:name="_Toc192216407"/>
      <w:r w:rsidRPr="00D543EF">
        <w:rPr>
          <w:rFonts w:cs="Arial"/>
          <w:color w:val="000000"/>
          <w:sz w:val="22"/>
          <w:szCs w:val="22"/>
        </w:rPr>
        <w:t xml:space="preserve">Citação </w:t>
      </w:r>
      <w:proofErr w:type="spellStart"/>
      <w:r w:rsidRPr="00D543EF">
        <w:rPr>
          <w:rFonts w:cs="Arial"/>
          <w:color w:val="000000"/>
          <w:sz w:val="22"/>
          <w:szCs w:val="22"/>
        </w:rPr>
        <w:t>Citação</w:t>
      </w:r>
      <w:proofErr w:type="spellEnd"/>
      <w:r w:rsidRPr="00D543EF">
        <w:rPr>
          <w:rFonts w:cs="Arial"/>
          <w:color w:val="000000"/>
          <w:sz w:val="22"/>
          <w:szCs w:val="22"/>
        </w:rPr>
        <w:t xml:space="preserve"> </w:t>
      </w:r>
      <w:proofErr w:type="spellStart"/>
      <w:r w:rsidRPr="00D543EF">
        <w:rPr>
          <w:rFonts w:cs="Arial"/>
          <w:color w:val="000000"/>
          <w:sz w:val="22"/>
          <w:szCs w:val="22"/>
        </w:rPr>
        <w:t>Citação</w:t>
      </w:r>
      <w:proofErr w:type="spellEnd"/>
      <w:r w:rsidRPr="00D543EF">
        <w:rPr>
          <w:rFonts w:cs="Arial"/>
          <w:color w:val="000000"/>
          <w:sz w:val="22"/>
          <w:szCs w:val="22"/>
        </w:rPr>
        <w:t xml:space="preserve"> </w:t>
      </w:r>
      <w:proofErr w:type="spellStart"/>
      <w:r w:rsidRPr="00D543EF">
        <w:rPr>
          <w:rFonts w:cs="Arial"/>
          <w:color w:val="000000"/>
          <w:sz w:val="22"/>
          <w:szCs w:val="22"/>
        </w:rPr>
        <w:t>Citação</w:t>
      </w:r>
      <w:proofErr w:type="spellEnd"/>
      <w:r w:rsidRPr="00D543EF">
        <w:rPr>
          <w:rFonts w:cs="Arial"/>
          <w:color w:val="000000"/>
          <w:sz w:val="22"/>
          <w:szCs w:val="22"/>
        </w:rPr>
        <w:t xml:space="preserve"> </w:t>
      </w:r>
      <w:proofErr w:type="spellStart"/>
      <w:r w:rsidRPr="00D543EF">
        <w:rPr>
          <w:rFonts w:cs="Arial"/>
          <w:color w:val="000000"/>
          <w:sz w:val="22"/>
          <w:szCs w:val="22"/>
        </w:rPr>
        <w:t>Citação</w:t>
      </w:r>
      <w:proofErr w:type="spellEnd"/>
      <w:r w:rsidRPr="00D543EF">
        <w:rPr>
          <w:rFonts w:cs="Arial"/>
          <w:color w:val="000000"/>
          <w:sz w:val="22"/>
          <w:szCs w:val="22"/>
        </w:rPr>
        <w:t xml:space="preserve"> </w:t>
      </w:r>
      <w:proofErr w:type="spellStart"/>
      <w:r w:rsidRPr="00D543EF">
        <w:rPr>
          <w:rFonts w:cs="Arial"/>
          <w:color w:val="000000"/>
          <w:sz w:val="22"/>
          <w:szCs w:val="22"/>
        </w:rPr>
        <w:t>Citação</w:t>
      </w:r>
      <w:proofErr w:type="spellEnd"/>
      <w:r w:rsidRPr="00D543EF">
        <w:rPr>
          <w:rFonts w:cs="Arial"/>
          <w:color w:val="000000"/>
          <w:sz w:val="22"/>
          <w:szCs w:val="22"/>
        </w:rPr>
        <w:t xml:space="preserve"> </w:t>
      </w:r>
      <w:proofErr w:type="spellStart"/>
      <w:r w:rsidRPr="00D543EF">
        <w:rPr>
          <w:rFonts w:cs="Arial"/>
          <w:color w:val="000000"/>
          <w:sz w:val="22"/>
          <w:szCs w:val="22"/>
        </w:rPr>
        <w:t>Citação</w:t>
      </w:r>
      <w:proofErr w:type="spellEnd"/>
      <w:r w:rsidRPr="00D543EF">
        <w:rPr>
          <w:rFonts w:cs="Arial"/>
          <w:color w:val="000000"/>
          <w:sz w:val="22"/>
          <w:szCs w:val="22"/>
        </w:rPr>
        <w:t xml:space="preserve"> </w:t>
      </w:r>
      <w:proofErr w:type="spellStart"/>
      <w:r w:rsidRPr="00D543EF">
        <w:rPr>
          <w:rFonts w:cs="Arial"/>
          <w:color w:val="000000"/>
          <w:sz w:val="22"/>
          <w:szCs w:val="22"/>
        </w:rPr>
        <w:t>Citação</w:t>
      </w:r>
      <w:proofErr w:type="spellEnd"/>
      <w:r w:rsidRPr="00D543EF">
        <w:rPr>
          <w:rFonts w:cs="Arial"/>
          <w:color w:val="000000"/>
          <w:sz w:val="22"/>
          <w:szCs w:val="22"/>
        </w:rPr>
        <w:t xml:space="preserve"> </w:t>
      </w:r>
      <w:proofErr w:type="spellStart"/>
      <w:r w:rsidRPr="00D543EF">
        <w:rPr>
          <w:rFonts w:cs="Arial"/>
          <w:color w:val="000000"/>
          <w:sz w:val="22"/>
          <w:szCs w:val="22"/>
        </w:rPr>
        <w:t>Citação</w:t>
      </w:r>
      <w:proofErr w:type="spellEnd"/>
      <w:r w:rsidRPr="00D543EF">
        <w:rPr>
          <w:rFonts w:cs="Arial"/>
          <w:color w:val="000000"/>
          <w:sz w:val="22"/>
          <w:szCs w:val="22"/>
        </w:rPr>
        <w:t xml:space="preserve"> </w:t>
      </w:r>
      <w:proofErr w:type="spellStart"/>
      <w:r w:rsidRPr="00D543EF">
        <w:rPr>
          <w:rFonts w:cs="Arial"/>
          <w:color w:val="000000"/>
          <w:sz w:val="22"/>
          <w:szCs w:val="22"/>
        </w:rPr>
        <w:t>Citação</w:t>
      </w:r>
      <w:proofErr w:type="spellEnd"/>
      <w:r w:rsidRPr="00D543EF">
        <w:rPr>
          <w:rFonts w:cs="Arial"/>
          <w:color w:val="000000"/>
          <w:sz w:val="22"/>
          <w:szCs w:val="22"/>
        </w:rPr>
        <w:t xml:space="preserve"> </w:t>
      </w:r>
      <w:proofErr w:type="spellStart"/>
      <w:r w:rsidRPr="00D543EF">
        <w:rPr>
          <w:rFonts w:cs="Arial"/>
          <w:color w:val="000000"/>
          <w:sz w:val="22"/>
          <w:szCs w:val="22"/>
        </w:rPr>
        <w:t>Citação</w:t>
      </w:r>
      <w:proofErr w:type="spellEnd"/>
      <w:r w:rsidRPr="00D543EF">
        <w:rPr>
          <w:rFonts w:cs="Arial"/>
          <w:color w:val="000000"/>
          <w:sz w:val="22"/>
          <w:szCs w:val="22"/>
        </w:rPr>
        <w:t xml:space="preserve"> </w:t>
      </w:r>
      <w:proofErr w:type="spellStart"/>
      <w:r w:rsidRPr="00D543EF">
        <w:rPr>
          <w:rFonts w:cs="Arial"/>
          <w:color w:val="000000"/>
          <w:sz w:val="22"/>
          <w:szCs w:val="22"/>
        </w:rPr>
        <w:t>Citação</w:t>
      </w:r>
      <w:proofErr w:type="spellEnd"/>
      <w:r w:rsidRPr="00D543EF">
        <w:rPr>
          <w:rFonts w:cs="Arial"/>
          <w:color w:val="000000"/>
          <w:sz w:val="22"/>
          <w:szCs w:val="22"/>
        </w:rPr>
        <w:t xml:space="preserve"> </w:t>
      </w:r>
      <w:proofErr w:type="spellStart"/>
      <w:r w:rsidRPr="00D543EF">
        <w:rPr>
          <w:rFonts w:cs="Arial"/>
          <w:color w:val="000000"/>
          <w:sz w:val="22"/>
          <w:szCs w:val="22"/>
        </w:rPr>
        <w:t>Citação</w:t>
      </w:r>
      <w:proofErr w:type="spellEnd"/>
      <w:r w:rsidRPr="00D543EF">
        <w:rPr>
          <w:rFonts w:cs="Arial"/>
          <w:color w:val="000000"/>
          <w:sz w:val="22"/>
          <w:szCs w:val="22"/>
        </w:rPr>
        <w:t xml:space="preserve"> </w:t>
      </w:r>
      <w:proofErr w:type="spellStart"/>
      <w:r w:rsidRPr="00D543EF">
        <w:rPr>
          <w:rFonts w:cs="Arial"/>
          <w:color w:val="000000"/>
          <w:sz w:val="22"/>
          <w:szCs w:val="22"/>
        </w:rPr>
        <w:t>Citação</w:t>
      </w:r>
      <w:proofErr w:type="spellEnd"/>
      <w:r w:rsidRPr="00D543EF">
        <w:rPr>
          <w:rFonts w:cs="Arial"/>
          <w:color w:val="000000"/>
          <w:sz w:val="22"/>
          <w:szCs w:val="22"/>
        </w:rPr>
        <w:t xml:space="preserve"> </w:t>
      </w:r>
      <w:proofErr w:type="spellStart"/>
      <w:r w:rsidRPr="00D543EF">
        <w:rPr>
          <w:rFonts w:cs="Arial"/>
          <w:color w:val="000000"/>
          <w:sz w:val="22"/>
          <w:szCs w:val="22"/>
        </w:rPr>
        <w:t>Citação</w:t>
      </w:r>
      <w:proofErr w:type="spellEnd"/>
      <w:r w:rsidRPr="00D543EF">
        <w:rPr>
          <w:rFonts w:cs="Arial"/>
          <w:color w:val="000000"/>
          <w:sz w:val="22"/>
          <w:szCs w:val="22"/>
        </w:rPr>
        <w:t xml:space="preserve"> </w:t>
      </w:r>
      <w:proofErr w:type="spellStart"/>
      <w:r w:rsidRPr="00D543EF">
        <w:rPr>
          <w:rFonts w:cs="Arial"/>
          <w:color w:val="000000"/>
          <w:sz w:val="22"/>
          <w:szCs w:val="22"/>
        </w:rPr>
        <w:t>Citação</w:t>
      </w:r>
      <w:proofErr w:type="spellEnd"/>
      <w:r w:rsidRPr="00D543EF">
        <w:rPr>
          <w:rFonts w:cs="Arial"/>
          <w:color w:val="000000"/>
          <w:sz w:val="22"/>
          <w:szCs w:val="22"/>
        </w:rPr>
        <w:t xml:space="preserve"> </w:t>
      </w:r>
      <w:proofErr w:type="spellStart"/>
      <w:r w:rsidRPr="00D543EF">
        <w:rPr>
          <w:rFonts w:cs="Arial"/>
          <w:color w:val="000000"/>
          <w:sz w:val="22"/>
          <w:szCs w:val="22"/>
        </w:rPr>
        <w:t>Citação</w:t>
      </w:r>
      <w:proofErr w:type="spellEnd"/>
      <w:r w:rsidRPr="00D543EF">
        <w:rPr>
          <w:rFonts w:cs="Arial"/>
          <w:color w:val="000000"/>
          <w:sz w:val="22"/>
          <w:szCs w:val="22"/>
        </w:rPr>
        <w:t xml:space="preserve"> </w:t>
      </w:r>
      <w:proofErr w:type="spellStart"/>
      <w:r w:rsidRPr="00D543EF">
        <w:rPr>
          <w:rFonts w:cs="Arial"/>
          <w:color w:val="000000"/>
          <w:sz w:val="22"/>
          <w:szCs w:val="22"/>
        </w:rPr>
        <w:t>Citação</w:t>
      </w:r>
      <w:proofErr w:type="spellEnd"/>
      <w:r w:rsidRPr="00D543EF">
        <w:rPr>
          <w:rFonts w:cs="Arial"/>
          <w:color w:val="000000"/>
          <w:sz w:val="22"/>
          <w:szCs w:val="22"/>
        </w:rPr>
        <w:t xml:space="preserve"> </w:t>
      </w:r>
      <w:proofErr w:type="spellStart"/>
      <w:r w:rsidRPr="00D543EF">
        <w:rPr>
          <w:rFonts w:cs="Arial"/>
          <w:color w:val="000000"/>
          <w:sz w:val="22"/>
          <w:szCs w:val="22"/>
        </w:rPr>
        <w:t>Citação</w:t>
      </w:r>
      <w:proofErr w:type="spellEnd"/>
      <w:r w:rsidRPr="00D543EF">
        <w:rPr>
          <w:rFonts w:cs="Arial"/>
          <w:color w:val="000000"/>
          <w:sz w:val="22"/>
          <w:szCs w:val="22"/>
        </w:rPr>
        <w:t xml:space="preserve"> </w:t>
      </w:r>
      <w:proofErr w:type="spellStart"/>
      <w:r w:rsidRPr="00D543EF">
        <w:rPr>
          <w:rFonts w:cs="Arial"/>
          <w:color w:val="000000"/>
          <w:sz w:val="22"/>
          <w:szCs w:val="22"/>
        </w:rPr>
        <w:t>Citação</w:t>
      </w:r>
      <w:proofErr w:type="spellEnd"/>
      <w:r w:rsidRPr="00D543EF">
        <w:rPr>
          <w:rFonts w:cs="Arial"/>
          <w:color w:val="000000"/>
          <w:sz w:val="22"/>
          <w:szCs w:val="22"/>
        </w:rPr>
        <w:t xml:space="preserve"> </w:t>
      </w:r>
      <w:proofErr w:type="spellStart"/>
      <w:r w:rsidRPr="00D543EF">
        <w:rPr>
          <w:rFonts w:cs="Arial"/>
          <w:color w:val="000000"/>
          <w:sz w:val="22"/>
          <w:szCs w:val="22"/>
        </w:rPr>
        <w:t>Citação</w:t>
      </w:r>
      <w:proofErr w:type="spellEnd"/>
      <w:r w:rsidRPr="00D543EF">
        <w:rPr>
          <w:rFonts w:cs="Arial"/>
          <w:color w:val="000000"/>
          <w:sz w:val="22"/>
          <w:szCs w:val="22"/>
        </w:rPr>
        <w:t xml:space="preserve"> </w:t>
      </w:r>
      <w:proofErr w:type="spellStart"/>
      <w:r w:rsidRPr="00D543EF">
        <w:rPr>
          <w:rFonts w:cs="Arial"/>
          <w:color w:val="000000"/>
          <w:sz w:val="22"/>
          <w:szCs w:val="22"/>
        </w:rPr>
        <w:t>Citação</w:t>
      </w:r>
      <w:proofErr w:type="spellEnd"/>
      <w:r w:rsidRPr="00D543EF">
        <w:rPr>
          <w:rFonts w:cs="Arial"/>
          <w:color w:val="000000"/>
          <w:sz w:val="22"/>
          <w:szCs w:val="22"/>
        </w:rPr>
        <w:t xml:space="preserve"> </w:t>
      </w:r>
      <w:proofErr w:type="spellStart"/>
      <w:r w:rsidRPr="00D543EF">
        <w:rPr>
          <w:rFonts w:cs="Arial"/>
          <w:color w:val="000000"/>
          <w:sz w:val="22"/>
          <w:szCs w:val="22"/>
        </w:rPr>
        <w:t>Citação</w:t>
      </w:r>
      <w:proofErr w:type="spellEnd"/>
      <w:r w:rsidRPr="00D543EF">
        <w:rPr>
          <w:rFonts w:cs="Arial"/>
          <w:color w:val="000000"/>
          <w:sz w:val="22"/>
          <w:szCs w:val="22"/>
        </w:rPr>
        <w:t xml:space="preserve"> </w:t>
      </w:r>
      <w:proofErr w:type="spellStart"/>
      <w:r w:rsidRPr="00D543EF">
        <w:rPr>
          <w:rFonts w:cs="Arial"/>
          <w:color w:val="000000"/>
          <w:sz w:val="22"/>
          <w:szCs w:val="22"/>
        </w:rPr>
        <w:t>Citação</w:t>
      </w:r>
      <w:proofErr w:type="spellEnd"/>
      <w:r w:rsidRPr="00D543EF">
        <w:rPr>
          <w:rFonts w:cs="Arial"/>
          <w:color w:val="000000"/>
          <w:sz w:val="22"/>
          <w:szCs w:val="22"/>
        </w:rPr>
        <w:t xml:space="preserve"> </w:t>
      </w:r>
      <w:proofErr w:type="spellStart"/>
      <w:r w:rsidRPr="00D543EF">
        <w:rPr>
          <w:rFonts w:cs="Arial"/>
          <w:color w:val="000000"/>
          <w:sz w:val="22"/>
          <w:szCs w:val="22"/>
        </w:rPr>
        <w:t>Citação</w:t>
      </w:r>
      <w:proofErr w:type="spellEnd"/>
      <w:r w:rsidRPr="00D543EF">
        <w:rPr>
          <w:rFonts w:cs="Arial"/>
          <w:color w:val="000000"/>
          <w:sz w:val="22"/>
          <w:szCs w:val="22"/>
        </w:rPr>
        <w:t xml:space="preserve"> </w:t>
      </w:r>
      <w:proofErr w:type="spellStart"/>
      <w:r w:rsidRPr="00D543EF">
        <w:rPr>
          <w:rFonts w:cs="Arial"/>
          <w:color w:val="000000"/>
          <w:sz w:val="22"/>
          <w:szCs w:val="22"/>
        </w:rPr>
        <w:t>Citação</w:t>
      </w:r>
      <w:proofErr w:type="spellEnd"/>
      <w:r w:rsidRPr="00D543EF">
        <w:rPr>
          <w:rFonts w:cs="Arial"/>
          <w:color w:val="000000"/>
          <w:sz w:val="22"/>
          <w:szCs w:val="22"/>
        </w:rPr>
        <w:t xml:space="preserve"> </w:t>
      </w:r>
      <w:proofErr w:type="spellStart"/>
      <w:r w:rsidRPr="00D543EF">
        <w:rPr>
          <w:rFonts w:cs="Arial"/>
          <w:color w:val="000000"/>
          <w:sz w:val="22"/>
          <w:szCs w:val="22"/>
        </w:rPr>
        <w:t>Citação</w:t>
      </w:r>
      <w:proofErr w:type="spellEnd"/>
      <w:r w:rsidRPr="00D543EF">
        <w:rPr>
          <w:rFonts w:cs="Arial"/>
          <w:color w:val="000000"/>
          <w:sz w:val="22"/>
          <w:szCs w:val="22"/>
        </w:rPr>
        <w:t xml:space="preserve"> </w:t>
      </w:r>
      <w:proofErr w:type="spellStart"/>
      <w:r w:rsidRPr="00D543EF">
        <w:rPr>
          <w:rFonts w:cs="Arial"/>
          <w:color w:val="000000"/>
          <w:sz w:val="22"/>
          <w:szCs w:val="22"/>
        </w:rPr>
        <w:t>Citação</w:t>
      </w:r>
      <w:proofErr w:type="spellEnd"/>
      <w:r w:rsidRPr="00D543EF">
        <w:rPr>
          <w:rFonts w:cs="Arial"/>
          <w:color w:val="000000"/>
          <w:sz w:val="22"/>
          <w:szCs w:val="22"/>
        </w:rPr>
        <w:t xml:space="preserve"> </w:t>
      </w:r>
      <w:proofErr w:type="spellStart"/>
      <w:r w:rsidRPr="00D543EF">
        <w:rPr>
          <w:rFonts w:cs="Arial"/>
          <w:color w:val="000000"/>
          <w:sz w:val="22"/>
          <w:szCs w:val="22"/>
        </w:rPr>
        <w:t>Citação</w:t>
      </w:r>
      <w:proofErr w:type="spellEnd"/>
      <w:r w:rsidRPr="00D543EF">
        <w:rPr>
          <w:rFonts w:cs="Arial"/>
          <w:color w:val="000000"/>
          <w:sz w:val="22"/>
          <w:szCs w:val="22"/>
        </w:rPr>
        <w:t xml:space="preserve"> </w:t>
      </w:r>
      <w:proofErr w:type="spellStart"/>
      <w:r w:rsidRPr="00D543EF">
        <w:rPr>
          <w:rFonts w:cs="Arial"/>
          <w:color w:val="000000"/>
          <w:sz w:val="22"/>
          <w:szCs w:val="22"/>
        </w:rPr>
        <w:t>Citação</w:t>
      </w:r>
      <w:proofErr w:type="spellEnd"/>
      <w:r w:rsidRPr="00D543EF">
        <w:rPr>
          <w:rFonts w:cs="Arial"/>
          <w:color w:val="000000"/>
          <w:sz w:val="22"/>
          <w:szCs w:val="22"/>
        </w:rPr>
        <w:t xml:space="preserve"> </w:t>
      </w:r>
      <w:proofErr w:type="spellStart"/>
      <w:r w:rsidRPr="00D543EF">
        <w:rPr>
          <w:rFonts w:cs="Arial"/>
          <w:color w:val="000000"/>
          <w:sz w:val="22"/>
          <w:szCs w:val="22"/>
        </w:rPr>
        <w:t>Citação</w:t>
      </w:r>
      <w:proofErr w:type="spellEnd"/>
      <w:r w:rsidRPr="00D543EF">
        <w:rPr>
          <w:rFonts w:cs="Arial"/>
          <w:color w:val="000000"/>
          <w:sz w:val="22"/>
          <w:szCs w:val="22"/>
        </w:rPr>
        <w:t xml:space="preserve"> </w:t>
      </w:r>
      <w:proofErr w:type="spellStart"/>
      <w:r w:rsidRPr="00D543EF">
        <w:rPr>
          <w:rFonts w:cs="Arial"/>
          <w:color w:val="000000"/>
          <w:sz w:val="22"/>
          <w:szCs w:val="22"/>
        </w:rPr>
        <w:t>Citação</w:t>
      </w:r>
      <w:proofErr w:type="spellEnd"/>
      <w:r w:rsidRPr="00D543EF">
        <w:rPr>
          <w:rFonts w:cs="Arial"/>
          <w:color w:val="000000"/>
          <w:sz w:val="22"/>
          <w:szCs w:val="22"/>
        </w:rPr>
        <w:t xml:space="preserve"> </w:t>
      </w:r>
    </w:p>
    <w:p w14:paraId="2BB96534" w14:textId="469651A8" w:rsidR="00AA73CA" w:rsidRPr="00387165" w:rsidRDefault="003C7F85" w:rsidP="00C0767A">
      <w:pPr>
        <w:pStyle w:val="Ttulo2"/>
      </w:pPr>
      <w:bookmarkStart w:id="39" w:name="_Toc196926437"/>
      <w:bookmarkStart w:id="40" w:name="_Toc196926574"/>
      <w:bookmarkStart w:id="41" w:name="_Toc197094058"/>
      <w:bookmarkStart w:id="42" w:name="_Toc197094244"/>
      <w:bookmarkStart w:id="43" w:name="_Toc197094343"/>
      <w:bookmarkStart w:id="44" w:name="_Toc197094557"/>
      <w:bookmarkStart w:id="45" w:name="_Toc197096125"/>
      <w:bookmarkStart w:id="46" w:name="_Toc197096208"/>
      <w:bookmarkStart w:id="47" w:name="_Toc197436970"/>
      <w:bookmarkStart w:id="48" w:name="_Toc197437662"/>
      <w:bookmarkEnd w:id="36"/>
      <w:bookmarkEnd w:id="37"/>
      <w:bookmarkEnd w:id="38"/>
      <w:r>
        <w:t xml:space="preserve">2.1 </w:t>
      </w:r>
      <w:r w:rsidR="000B5143" w:rsidRPr="00387165">
        <w:t xml:space="preserve">Título da </w:t>
      </w:r>
      <w:r w:rsidR="000B5143" w:rsidRPr="006638BF">
        <w:t>seção</w:t>
      </w:r>
      <w:r w:rsidR="000B5143" w:rsidRPr="00387165">
        <w:t xml:space="preserve"> secundária</w:t>
      </w:r>
      <w:bookmarkEnd w:id="39"/>
      <w:bookmarkEnd w:id="40"/>
      <w:bookmarkEnd w:id="41"/>
      <w:bookmarkEnd w:id="42"/>
      <w:bookmarkEnd w:id="43"/>
      <w:bookmarkEnd w:id="44"/>
      <w:bookmarkEnd w:id="45"/>
      <w:bookmarkEnd w:id="46"/>
      <w:bookmarkEnd w:id="47"/>
      <w:bookmarkEnd w:id="48"/>
    </w:p>
    <w:p w14:paraId="2A61310F" w14:textId="77777777" w:rsidR="005324B2" w:rsidRPr="00FA4A3C" w:rsidRDefault="005324B2" w:rsidP="00027DB7">
      <w:pPr>
        <w:pStyle w:val="Corpodetexto"/>
      </w:pPr>
      <w:bookmarkStart w:id="49" w:name="_Toc186470570"/>
      <w:bookmarkStart w:id="50" w:name="_Toc191464510"/>
      <w:bookmarkStart w:id="51" w:name="_Toc192216409"/>
      <w:bookmarkStart w:id="52" w:name="_Toc173482406"/>
      <w:bookmarkStart w:id="53" w:name="_Toc180570324"/>
      <w:bookmarkStart w:id="54" w:name="_Toc1260768727"/>
      <w:r w:rsidRPr="00FA4A3C">
        <w:t xml:space="preserve">Texto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w:t>
      </w:r>
    </w:p>
    <w:p w14:paraId="7F868CCC" w14:textId="75D52C7E" w:rsidR="00AA73CA" w:rsidRPr="00D543EF" w:rsidRDefault="003C7F85" w:rsidP="00923442">
      <w:pPr>
        <w:pStyle w:val="Ttulo3"/>
        <w:rPr>
          <w:bCs/>
        </w:rPr>
      </w:pPr>
      <w:bookmarkStart w:id="55" w:name="_Toc196926438"/>
      <w:bookmarkStart w:id="56" w:name="_Toc196926575"/>
      <w:bookmarkStart w:id="57" w:name="_Toc197094059"/>
      <w:bookmarkStart w:id="58" w:name="_Toc197094245"/>
      <w:bookmarkStart w:id="59" w:name="_Toc197094344"/>
      <w:bookmarkStart w:id="60" w:name="_Toc197094558"/>
      <w:bookmarkStart w:id="61" w:name="_Toc197096126"/>
      <w:bookmarkStart w:id="62" w:name="_Toc197096209"/>
      <w:bookmarkStart w:id="63" w:name="_Toc197436971"/>
      <w:bookmarkStart w:id="64" w:name="_Toc197437663"/>
      <w:bookmarkEnd w:id="49"/>
      <w:bookmarkEnd w:id="50"/>
      <w:bookmarkEnd w:id="51"/>
      <w:r>
        <w:t xml:space="preserve">2.1.1 </w:t>
      </w:r>
      <w:r w:rsidR="000B5143" w:rsidRPr="00D543EF">
        <w:t>Título da seção terciária</w:t>
      </w:r>
      <w:bookmarkEnd w:id="52"/>
      <w:bookmarkEnd w:id="53"/>
      <w:bookmarkEnd w:id="54"/>
      <w:bookmarkEnd w:id="55"/>
      <w:bookmarkEnd w:id="56"/>
      <w:bookmarkEnd w:id="57"/>
      <w:bookmarkEnd w:id="58"/>
      <w:bookmarkEnd w:id="59"/>
      <w:bookmarkEnd w:id="60"/>
      <w:bookmarkEnd w:id="61"/>
      <w:bookmarkEnd w:id="62"/>
      <w:bookmarkEnd w:id="63"/>
      <w:bookmarkEnd w:id="64"/>
    </w:p>
    <w:p w14:paraId="002FC671" w14:textId="77777777" w:rsidR="005324B2" w:rsidRPr="00FA4A3C" w:rsidRDefault="005324B2" w:rsidP="00027DB7">
      <w:pPr>
        <w:pStyle w:val="Corpodetexto"/>
      </w:pPr>
      <w:bookmarkStart w:id="65" w:name="_Toc192216422"/>
      <w:r w:rsidRPr="00FA4A3C">
        <w:t xml:space="preserve">Texto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w:t>
      </w:r>
    </w:p>
    <w:p w14:paraId="128D8199" w14:textId="3E34C59F" w:rsidR="00837427" w:rsidRPr="00D543EF" w:rsidRDefault="00BD26D8" w:rsidP="00A15B2C">
      <w:pPr>
        <w:pStyle w:val="Ttulo4"/>
      </w:pPr>
      <w:bookmarkStart w:id="66" w:name="_Toc196926439"/>
      <w:bookmarkStart w:id="67" w:name="_Toc196926576"/>
      <w:bookmarkStart w:id="68" w:name="_Toc197094060"/>
      <w:bookmarkStart w:id="69" w:name="_Toc197094345"/>
      <w:bookmarkStart w:id="70" w:name="_Toc197094559"/>
      <w:bookmarkStart w:id="71" w:name="_Toc197096127"/>
      <w:bookmarkStart w:id="72" w:name="_Toc197096210"/>
      <w:bookmarkStart w:id="73" w:name="_Toc197437664"/>
      <w:bookmarkEnd w:id="65"/>
      <w:r>
        <w:t xml:space="preserve">2.1.1.1 </w:t>
      </w:r>
      <w:r w:rsidR="005324B2" w:rsidRPr="00D543EF">
        <w:t>Título da seção quaternária</w:t>
      </w:r>
      <w:bookmarkEnd w:id="66"/>
      <w:bookmarkEnd w:id="67"/>
      <w:bookmarkEnd w:id="68"/>
      <w:bookmarkEnd w:id="69"/>
      <w:bookmarkEnd w:id="70"/>
      <w:bookmarkEnd w:id="71"/>
      <w:bookmarkEnd w:id="72"/>
      <w:bookmarkEnd w:id="73"/>
    </w:p>
    <w:p w14:paraId="38467F30" w14:textId="2D7B9666" w:rsidR="008C7ADA" w:rsidRPr="00FA4A3C" w:rsidRDefault="008C7ADA" w:rsidP="00027DB7">
      <w:pPr>
        <w:pStyle w:val="Corpodetexto"/>
      </w:pPr>
      <w:bookmarkStart w:id="74" w:name="OLE_LINK10"/>
      <w:bookmarkStart w:id="75" w:name="OLE_LINK11"/>
      <w:bookmarkStart w:id="76" w:name="OLE_LINK9"/>
      <w:r w:rsidRPr="00FA4A3C">
        <w:t xml:space="preserve">Texto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w:t>
      </w:r>
    </w:p>
    <w:p w14:paraId="71A51C64" w14:textId="640357B4" w:rsidR="00FA4A3C" w:rsidRPr="00D543EF" w:rsidRDefault="00BD26D8" w:rsidP="00464501">
      <w:pPr>
        <w:pStyle w:val="Ttulo5"/>
      </w:pPr>
      <w:bookmarkStart w:id="77" w:name="_Toc196926440"/>
      <w:bookmarkStart w:id="78" w:name="_Toc196926577"/>
      <w:bookmarkStart w:id="79" w:name="_Toc197094061"/>
      <w:bookmarkStart w:id="80" w:name="_Toc197094346"/>
      <w:bookmarkStart w:id="81" w:name="_Toc197094560"/>
      <w:bookmarkStart w:id="82" w:name="_Toc197096128"/>
      <w:bookmarkStart w:id="83" w:name="_Toc197096211"/>
      <w:bookmarkStart w:id="84" w:name="_Toc197437665"/>
      <w:r>
        <w:t xml:space="preserve">2.1.1.1.1 </w:t>
      </w:r>
      <w:r w:rsidR="00FA4A3C" w:rsidRPr="00D543EF">
        <w:t xml:space="preserve">Título da seção </w:t>
      </w:r>
      <w:proofErr w:type="spellStart"/>
      <w:r w:rsidR="00FA4A3C" w:rsidRPr="00D543EF">
        <w:t>qu</w:t>
      </w:r>
      <w:r w:rsidR="00D5337A">
        <w:t>inária</w:t>
      </w:r>
      <w:bookmarkEnd w:id="77"/>
      <w:bookmarkEnd w:id="78"/>
      <w:bookmarkEnd w:id="79"/>
      <w:bookmarkEnd w:id="80"/>
      <w:bookmarkEnd w:id="81"/>
      <w:bookmarkEnd w:id="82"/>
      <w:bookmarkEnd w:id="83"/>
      <w:bookmarkEnd w:id="84"/>
      <w:proofErr w:type="spellEnd"/>
    </w:p>
    <w:p w14:paraId="663F113A" w14:textId="77777777" w:rsidR="00FA4A3C" w:rsidRPr="00FA4A3C" w:rsidRDefault="00FA4A3C" w:rsidP="00027DB7">
      <w:pPr>
        <w:pStyle w:val="Corpodetexto"/>
      </w:pPr>
      <w:r w:rsidRPr="00FA4A3C">
        <w:t xml:space="preserve">Texto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 xml:space="preserve"> </w:t>
      </w:r>
      <w:proofErr w:type="spellStart"/>
      <w:r w:rsidRPr="00FA4A3C">
        <w:t>Texto</w:t>
      </w:r>
      <w:proofErr w:type="spellEnd"/>
      <w:r w:rsidRPr="00FA4A3C">
        <w:t>.</w:t>
      </w:r>
    </w:p>
    <w:p w14:paraId="5562E016" w14:textId="451909CC" w:rsidR="00FA4A3C" w:rsidRDefault="00FA4A3C" w:rsidP="00EF5B0C">
      <w:pPr>
        <w:pStyle w:val="NormalWeb"/>
        <w:spacing w:before="0" w:beforeAutospacing="0" w:after="120" w:afterAutospacing="0"/>
        <w:ind w:firstLine="1134"/>
        <w:rPr>
          <w:rFonts w:cs="Arial"/>
          <w:color w:val="000000"/>
        </w:rPr>
      </w:pPr>
    </w:p>
    <w:p w14:paraId="6C99B957" w14:textId="77777777" w:rsidR="004B24FB" w:rsidRPr="00D543EF" w:rsidRDefault="004B24FB" w:rsidP="00EF5B0C">
      <w:pPr>
        <w:pStyle w:val="NormalWeb"/>
        <w:spacing w:before="0" w:beforeAutospacing="0" w:after="120" w:afterAutospacing="0"/>
        <w:ind w:firstLine="1134"/>
        <w:rPr>
          <w:rFonts w:cs="Arial"/>
          <w:color w:val="000000"/>
        </w:rPr>
      </w:pPr>
    </w:p>
    <w:p w14:paraId="0518CEFE" w14:textId="67577742" w:rsidR="00013D05" w:rsidRPr="00D543EF" w:rsidRDefault="00013D05" w:rsidP="00C57D61">
      <w:pPr>
        <w:pStyle w:val="Ttulo1"/>
        <w:ind w:left="284" w:hanging="284"/>
        <w:rPr>
          <w:rFonts w:cs="Arial"/>
        </w:rPr>
      </w:pPr>
      <w:bookmarkStart w:id="85" w:name="_Toc191464529"/>
      <w:bookmarkStart w:id="86" w:name="_Toc192216435"/>
      <w:bookmarkEnd w:id="74"/>
      <w:bookmarkEnd w:id="75"/>
      <w:bookmarkEnd w:id="76"/>
      <w:r w:rsidRPr="00D543EF">
        <w:rPr>
          <w:rFonts w:cs="Arial"/>
        </w:rPr>
        <w:br w:type="page"/>
      </w:r>
    </w:p>
    <w:p w14:paraId="4A525EF8" w14:textId="4B4BE17D" w:rsidR="00013D05" w:rsidRPr="00331B86" w:rsidRDefault="00BD26D8" w:rsidP="00331B86">
      <w:pPr>
        <w:pStyle w:val="Ttulo1"/>
      </w:pPr>
      <w:bookmarkStart w:id="87" w:name="_Toc196926441"/>
      <w:bookmarkStart w:id="88" w:name="_Toc196926578"/>
      <w:bookmarkStart w:id="89" w:name="_Toc197094062"/>
      <w:bookmarkStart w:id="90" w:name="_Toc197094246"/>
      <w:bookmarkStart w:id="91" w:name="_Toc197094347"/>
      <w:bookmarkStart w:id="92" w:name="_Toc197094561"/>
      <w:bookmarkStart w:id="93" w:name="_Toc197096129"/>
      <w:bookmarkStart w:id="94" w:name="_Toc197096212"/>
      <w:bookmarkStart w:id="95" w:name="_Toc197436972"/>
      <w:bookmarkStart w:id="96" w:name="_Toc197437666"/>
      <w:r>
        <w:lastRenderedPageBreak/>
        <w:t xml:space="preserve">3 </w:t>
      </w:r>
      <w:r w:rsidR="00013D05" w:rsidRPr="00331B86">
        <w:t>CONCLUSÃO</w:t>
      </w:r>
      <w:bookmarkEnd w:id="87"/>
      <w:bookmarkEnd w:id="88"/>
      <w:bookmarkEnd w:id="89"/>
      <w:bookmarkEnd w:id="90"/>
      <w:bookmarkEnd w:id="91"/>
      <w:bookmarkEnd w:id="92"/>
      <w:bookmarkEnd w:id="93"/>
      <w:bookmarkEnd w:id="94"/>
      <w:bookmarkEnd w:id="95"/>
      <w:bookmarkEnd w:id="96"/>
    </w:p>
    <w:p w14:paraId="382401DD" w14:textId="6302F976" w:rsidR="00013D05" w:rsidRDefault="00013D05" w:rsidP="00027DB7">
      <w:pPr>
        <w:pStyle w:val="Corpodetexto"/>
      </w:pPr>
      <w:r w:rsidRPr="00D543EF">
        <w:t xml:space="preserve">Texto </w:t>
      </w:r>
      <w:proofErr w:type="spellStart"/>
      <w:r w:rsidRPr="00D543EF">
        <w:t>Texto</w:t>
      </w:r>
      <w:proofErr w:type="spellEnd"/>
      <w:r w:rsidRPr="00D543EF">
        <w:t xml:space="preserve"> </w:t>
      </w:r>
      <w:proofErr w:type="spellStart"/>
      <w:r w:rsidRPr="00D543EF">
        <w:t>Texto</w:t>
      </w:r>
      <w:proofErr w:type="spellEnd"/>
      <w:r w:rsidRPr="00D543EF">
        <w:t xml:space="preserve"> </w:t>
      </w:r>
      <w:proofErr w:type="spellStart"/>
      <w:r w:rsidRPr="00D543EF">
        <w:t>Texto</w:t>
      </w:r>
      <w:proofErr w:type="spellEnd"/>
      <w:r w:rsidRPr="00D543EF">
        <w:t xml:space="preserve"> </w:t>
      </w:r>
      <w:proofErr w:type="spellStart"/>
      <w:r w:rsidRPr="00D543EF">
        <w:t>Texto</w:t>
      </w:r>
      <w:proofErr w:type="spellEnd"/>
      <w:r w:rsidRPr="00D543EF">
        <w:t xml:space="preserve"> </w:t>
      </w:r>
      <w:proofErr w:type="spellStart"/>
      <w:r w:rsidRPr="00D543EF">
        <w:t>Texto</w:t>
      </w:r>
      <w:proofErr w:type="spellEnd"/>
      <w:r w:rsidRPr="00D543EF">
        <w:t xml:space="preserve"> </w:t>
      </w:r>
      <w:proofErr w:type="spellStart"/>
      <w:r w:rsidRPr="00D543EF">
        <w:t>Texto</w:t>
      </w:r>
      <w:proofErr w:type="spellEnd"/>
      <w:r w:rsidRPr="00D543EF">
        <w:t xml:space="preserve"> </w:t>
      </w:r>
      <w:proofErr w:type="spellStart"/>
      <w:r w:rsidRPr="00D543EF">
        <w:t>Texto</w:t>
      </w:r>
      <w:proofErr w:type="spellEnd"/>
      <w:r w:rsidRPr="00D543EF">
        <w:t xml:space="preserve"> </w:t>
      </w:r>
      <w:proofErr w:type="spellStart"/>
      <w:r w:rsidRPr="00D543EF">
        <w:t>Texto</w:t>
      </w:r>
      <w:proofErr w:type="spellEnd"/>
      <w:r w:rsidRPr="00D543EF">
        <w:t xml:space="preserve"> </w:t>
      </w:r>
      <w:proofErr w:type="spellStart"/>
      <w:r w:rsidRPr="00D543EF">
        <w:t>Texto</w:t>
      </w:r>
      <w:proofErr w:type="spellEnd"/>
      <w:r w:rsidRPr="00D543EF">
        <w:t xml:space="preserve"> </w:t>
      </w:r>
      <w:proofErr w:type="spellStart"/>
      <w:r w:rsidRPr="00D543EF">
        <w:t>Texto</w:t>
      </w:r>
      <w:proofErr w:type="spellEnd"/>
      <w:r w:rsidRPr="00D543EF">
        <w:t xml:space="preserve"> </w:t>
      </w:r>
      <w:proofErr w:type="spellStart"/>
      <w:r w:rsidRPr="00D543EF">
        <w:t>Texto</w:t>
      </w:r>
      <w:proofErr w:type="spellEnd"/>
      <w:r w:rsidRPr="00D543EF">
        <w:t xml:space="preserve"> </w:t>
      </w:r>
      <w:proofErr w:type="spellStart"/>
      <w:r w:rsidRPr="00D543EF">
        <w:t>Texto</w:t>
      </w:r>
      <w:proofErr w:type="spellEnd"/>
      <w:r w:rsidRPr="00D543EF">
        <w:t xml:space="preserve"> </w:t>
      </w:r>
      <w:proofErr w:type="spellStart"/>
      <w:r w:rsidRPr="00D543EF">
        <w:t>Texto</w:t>
      </w:r>
      <w:proofErr w:type="spellEnd"/>
      <w:r w:rsidRPr="00D543EF">
        <w:t xml:space="preserve"> </w:t>
      </w:r>
      <w:proofErr w:type="spellStart"/>
      <w:r w:rsidRPr="00D543EF">
        <w:t>Texto</w:t>
      </w:r>
      <w:proofErr w:type="spellEnd"/>
      <w:r w:rsidRPr="00D543EF">
        <w:t xml:space="preserve"> </w:t>
      </w:r>
      <w:proofErr w:type="spellStart"/>
      <w:r w:rsidRPr="00D543EF">
        <w:t>Texto</w:t>
      </w:r>
      <w:proofErr w:type="spellEnd"/>
      <w:r w:rsidRPr="00D543EF">
        <w:t xml:space="preserve"> </w:t>
      </w:r>
      <w:proofErr w:type="spellStart"/>
      <w:r w:rsidRPr="00D543EF">
        <w:t>Texto</w:t>
      </w:r>
      <w:proofErr w:type="spellEnd"/>
      <w:r w:rsidRPr="00D543EF">
        <w:t xml:space="preserve"> </w:t>
      </w:r>
      <w:proofErr w:type="spellStart"/>
      <w:r w:rsidRPr="00D543EF">
        <w:t>Texto</w:t>
      </w:r>
      <w:proofErr w:type="spellEnd"/>
      <w:r w:rsidRPr="00D543EF">
        <w:t xml:space="preserve"> </w:t>
      </w:r>
      <w:proofErr w:type="spellStart"/>
      <w:r w:rsidRPr="00D543EF">
        <w:t>Texto</w:t>
      </w:r>
      <w:proofErr w:type="spellEnd"/>
      <w:r w:rsidRPr="00D543EF">
        <w:t xml:space="preserve"> </w:t>
      </w:r>
      <w:proofErr w:type="spellStart"/>
      <w:r w:rsidRPr="00D543EF">
        <w:t>Texto</w:t>
      </w:r>
      <w:proofErr w:type="spellEnd"/>
      <w:r w:rsidRPr="00D543EF">
        <w:t xml:space="preserve"> </w:t>
      </w:r>
      <w:proofErr w:type="spellStart"/>
      <w:r w:rsidRPr="00D543EF">
        <w:t>Texto</w:t>
      </w:r>
      <w:proofErr w:type="spellEnd"/>
      <w:r w:rsidRPr="00D543EF">
        <w:t xml:space="preserve"> </w:t>
      </w:r>
      <w:proofErr w:type="spellStart"/>
      <w:r w:rsidRPr="00D543EF">
        <w:t>Texto</w:t>
      </w:r>
      <w:proofErr w:type="spellEnd"/>
      <w:r w:rsidRPr="00D543EF">
        <w:t xml:space="preserve"> </w:t>
      </w:r>
      <w:proofErr w:type="spellStart"/>
      <w:r w:rsidRPr="00D543EF">
        <w:t>Texto</w:t>
      </w:r>
      <w:proofErr w:type="spellEnd"/>
      <w:r w:rsidRPr="00D543EF">
        <w:t xml:space="preserve"> </w:t>
      </w:r>
      <w:proofErr w:type="spellStart"/>
      <w:r w:rsidRPr="00D543EF">
        <w:t>Texto</w:t>
      </w:r>
      <w:proofErr w:type="spellEnd"/>
      <w:r w:rsidRPr="00D543EF">
        <w:t>.</w:t>
      </w:r>
    </w:p>
    <w:p w14:paraId="0429134A" w14:textId="37C281FB" w:rsidR="004B24FB" w:rsidRDefault="004B24FB" w:rsidP="00027DB7">
      <w:pPr>
        <w:pStyle w:val="Corpodetexto"/>
      </w:pPr>
    </w:p>
    <w:p w14:paraId="3C013B26" w14:textId="77777777" w:rsidR="004B24FB" w:rsidRPr="00D543EF" w:rsidRDefault="004B24FB" w:rsidP="00027DB7">
      <w:pPr>
        <w:pStyle w:val="Corpodetexto"/>
      </w:pPr>
    </w:p>
    <w:p w14:paraId="171CAC8C" w14:textId="77777777" w:rsidR="00013D05" w:rsidRPr="00D543EF" w:rsidRDefault="00013D05" w:rsidP="00C57D61">
      <w:pPr>
        <w:pStyle w:val="Ttulo1"/>
        <w:ind w:left="284" w:hanging="284"/>
        <w:rPr>
          <w:rFonts w:cs="Arial"/>
        </w:rPr>
      </w:pPr>
      <w:r w:rsidRPr="00D543EF">
        <w:rPr>
          <w:rFonts w:cs="Arial"/>
        </w:rPr>
        <w:br w:type="page"/>
      </w:r>
    </w:p>
    <w:p w14:paraId="4FE03715" w14:textId="34D98052" w:rsidR="00174254" w:rsidRPr="00D543EF" w:rsidRDefault="00174254" w:rsidP="00331B86">
      <w:pPr>
        <w:pStyle w:val="Ttulo1"/>
        <w:ind w:left="284" w:hanging="284"/>
        <w:jc w:val="center"/>
        <w:rPr>
          <w:rFonts w:cs="Arial"/>
        </w:rPr>
      </w:pPr>
      <w:bookmarkStart w:id="97" w:name="_Toc196926442"/>
      <w:bookmarkStart w:id="98" w:name="_Toc196926579"/>
      <w:bookmarkStart w:id="99" w:name="_Toc197094063"/>
      <w:bookmarkStart w:id="100" w:name="_Toc197094247"/>
      <w:bookmarkStart w:id="101" w:name="_Toc197094348"/>
      <w:bookmarkStart w:id="102" w:name="_Toc197094562"/>
      <w:bookmarkStart w:id="103" w:name="_Toc197096130"/>
      <w:bookmarkStart w:id="104" w:name="_Toc197096213"/>
      <w:bookmarkStart w:id="105" w:name="_Toc197436973"/>
      <w:bookmarkStart w:id="106" w:name="_Toc197437667"/>
      <w:r w:rsidRPr="00D543EF">
        <w:rPr>
          <w:rFonts w:cs="Arial"/>
        </w:rPr>
        <w:lastRenderedPageBreak/>
        <w:t>REFERÊNCIAS</w:t>
      </w:r>
      <w:bookmarkEnd w:id="85"/>
      <w:bookmarkEnd w:id="86"/>
      <w:bookmarkEnd w:id="97"/>
      <w:bookmarkEnd w:id="98"/>
      <w:bookmarkEnd w:id="99"/>
      <w:bookmarkEnd w:id="100"/>
      <w:bookmarkEnd w:id="101"/>
      <w:bookmarkEnd w:id="102"/>
      <w:bookmarkEnd w:id="103"/>
      <w:bookmarkEnd w:id="104"/>
      <w:bookmarkEnd w:id="105"/>
      <w:bookmarkEnd w:id="106"/>
    </w:p>
    <w:p w14:paraId="653FD352" w14:textId="77777777" w:rsidR="00A3100A" w:rsidRPr="00D543EF" w:rsidRDefault="00A3100A" w:rsidP="00A3100A">
      <w:pPr>
        <w:jc w:val="center"/>
        <w:rPr>
          <w:rFonts w:eastAsiaTheme="majorEastAsia" w:cs="Arial"/>
          <w:b/>
          <w:bCs/>
        </w:rPr>
      </w:pPr>
    </w:p>
    <w:p w14:paraId="753D1F49" w14:textId="27109A0C" w:rsidR="00285545" w:rsidRPr="00D543EF" w:rsidRDefault="009B57EA" w:rsidP="00D210C5">
      <w:pPr>
        <w:pStyle w:val="NormalWeb"/>
        <w:spacing w:before="0" w:beforeAutospacing="0" w:after="0" w:afterAutospacing="0"/>
        <w:jc w:val="left"/>
        <w:rPr>
          <w:rFonts w:cs="Arial"/>
        </w:rPr>
      </w:pPr>
      <w:r w:rsidRPr="00D543EF">
        <w:rPr>
          <w:rStyle w:val="Forte"/>
          <w:rFonts w:cs="Arial"/>
          <w:b w:val="0"/>
          <w:bCs w:val="0"/>
        </w:rPr>
        <w:t>ASSOCIAÇÃO BRASILEIRA DE NORMAS TÉCNICAS</w:t>
      </w:r>
      <w:r w:rsidR="001C0628" w:rsidRPr="00D543EF">
        <w:rPr>
          <w:rStyle w:val="Forte"/>
          <w:rFonts w:cs="Arial"/>
          <w:b w:val="0"/>
          <w:bCs w:val="0"/>
        </w:rPr>
        <w:t xml:space="preserve"> (ABNT)</w:t>
      </w:r>
      <w:r w:rsidRPr="00D543EF">
        <w:rPr>
          <w:rStyle w:val="Forte"/>
          <w:rFonts w:cs="Arial"/>
          <w:b w:val="0"/>
          <w:bCs w:val="0"/>
        </w:rPr>
        <w:t xml:space="preserve">. </w:t>
      </w:r>
      <w:r w:rsidR="00285545" w:rsidRPr="00D543EF">
        <w:rPr>
          <w:rStyle w:val="nfase"/>
          <w:rFonts w:eastAsia="Cambria" w:cs="Arial"/>
          <w:b/>
          <w:bCs/>
          <w:i w:val="0"/>
          <w:iCs w:val="0"/>
        </w:rPr>
        <w:t>ABNT NBR ISO 26000:2010</w:t>
      </w:r>
      <w:r w:rsidRPr="00D543EF">
        <w:rPr>
          <w:rStyle w:val="nfase"/>
          <w:rFonts w:eastAsia="Cambria" w:cs="Arial"/>
          <w:i w:val="0"/>
          <w:iCs w:val="0"/>
        </w:rPr>
        <w:t>:</w:t>
      </w:r>
      <w:r w:rsidR="00285545" w:rsidRPr="00D543EF">
        <w:rPr>
          <w:rStyle w:val="nfase"/>
          <w:rFonts w:eastAsia="Cambria" w:cs="Arial"/>
        </w:rPr>
        <w:t xml:space="preserve"> </w:t>
      </w:r>
      <w:r w:rsidR="009D15F3" w:rsidRPr="00D543EF">
        <w:rPr>
          <w:rStyle w:val="nfase"/>
          <w:rFonts w:eastAsia="Cambria" w:cs="Arial"/>
          <w:i w:val="0"/>
          <w:iCs w:val="0"/>
        </w:rPr>
        <w:t>d</w:t>
      </w:r>
      <w:r w:rsidR="00285545" w:rsidRPr="00D543EF">
        <w:rPr>
          <w:rStyle w:val="nfase"/>
          <w:rFonts w:eastAsia="Cambria" w:cs="Arial"/>
          <w:i w:val="0"/>
          <w:iCs w:val="0"/>
        </w:rPr>
        <w:t>iretrizes sobre responsabilidade social</w:t>
      </w:r>
      <w:r w:rsidR="00285545" w:rsidRPr="00D543EF">
        <w:rPr>
          <w:rFonts w:cs="Arial"/>
        </w:rPr>
        <w:t>. São Paulo: ABNT, 2010.</w:t>
      </w:r>
    </w:p>
    <w:p w14:paraId="4928CF84" w14:textId="4B9FF726" w:rsidR="00D149C8" w:rsidRPr="00D543EF" w:rsidRDefault="00D149C8" w:rsidP="00D210C5">
      <w:pPr>
        <w:pStyle w:val="NormalWeb"/>
        <w:spacing w:before="0" w:beforeAutospacing="0" w:after="0" w:afterAutospacing="0"/>
        <w:jc w:val="left"/>
        <w:rPr>
          <w:rFonts w:cs="Arial"/>
        </w:rPr>
      </w:pPr>
    </w:p>
    <w:p w14:paraId="4D7ADC0A" w14:textId="4EB02252" w:rsidR="00285545" w:rsidRPr="00BB38B6" w:rsidRDefault="00285545" w:rsidP="00D210C5">
      <w:pPr>
        <w:pStyle w:val="NormalWeb"/>
        <w:spacing w:before="0" w:beforeAutospacing="0" w:after="0" w:afterAutospacing="0"/>
        <w:jc w:val="left"/>
        <w:rPr>
          <w:rFonts w:cs="Arial"/>
        </w:rPr>
      </w:pPr>
      <w:r w:rsidRPr="00D543EF">
        <w:rPr>
          <w:rStyle w:val="Forte"/>
          <w:rFonts w:cs="Arial"/>
          <w:b w:val="0"/>
          <w:bCs w:val="0"/>
        </w:rPr>
        <w:t>ARAUJO, Valter Shuenquener de; NERBASS, Carolina Ranzolin.</w:t>
      </w:r>
      <w:r w:rsidRPr="00D543EF">
        <w:rPr>
          <w:rFonts w:cs="Arial"/>
        </w:rPr>
        <w:t xml:space="preserve"> Papel do Conselho Nacional de Justiça na disseminação da cultura da integridade no âmbito do Poder Judiciário. In: </w:t>
      </w:r>
      <w:r w:rsidRPr="00D543EF">
        <w:rPr>
          <w:rStyle w:val="Forte"/>
          <w:rFonts w:cs="Arial"/>
          <w:b w:val="0"/>
          <w:bCs w:val="0"/>
        </w:rPr>
        <w:t>SEGURA, Larissa Garrido Benetti</w:t>
      </w:r>
      <w:r w:rsidRPr="00D543EF">
        <w:rPr>
          <w:rFonts w:cs="Arial"/>
        </w:rPr>
        <w:t xml:space="preserve"> (org.); </w:t>
      </w:r>
      <w:r w:rsidRPr="00D543EF">
        <w:rPr>
          <w:rStyle w:val="Forte"/>
          <w:rFonts w:cs="Arial"/>
          <w:b w:val="0"/>
          <w:bCs w:val="0"/>
        </w:rPr>
        <w:t>KEPPEN, Luiz Fernando Tomasi; ZENKNER, Marcelo</w:t>
      </w:r>
      <w:r w:rsidRPr="00D543EF">
        <w:rPr>
          <w:rFonts w:cs="Arial"/>
        </w:rPr>
        <w:t xml:space="preserve"> (coord.). </w:t>
      </w:r>
      <w:r w:rsidRPr="00D543EF">
        <w:rPr>
          <w:rStyle w:val="nfase"/>
          <w:rFonts w:eastAsia="Cambria" w:cs="Arial"/>
          <w:b/>
          <w:bCs/>
          <w:i w:val="0"/>
          <w:iCs w:val="0"/>
        </w:rPr>
        <w:t xml:space="preserve">Sistemas de integridade e Poder Judiciário: </w:t>
      </w:r>
      <w:r w:rsidRPr="00D543EF">
        <w:rPr>
          <w:rStyle w:val="nfase"/>
          <w:rFonts w:eastAsia="Cambria" w:cs="Arial"/>
          <w:i w:val="0"/>
          <w:iCs w:val="0"/>
        </w:rPr>
        <w:t>estudos em homenagem ao ministro Luiz Fux</w:t>
      </w:r>
      <w:r w:rsidRPr="00D543EF">
        <w:rPr>
          <w:rFonts w:cs="Arial"/>
        </w:rPr>
        <w:t xml:space="preserve">. </w:t>
      </w:r>
      <w:r w:rsidRPr="00BB38B6">
        <w:rPr>
          <w:rFonts w:cs="Arial"/>
        </w:rPr>
        <w:t>Belo Horizonte: Fórum, 2022. p. 297-312.</w:t>
      </w:r>
    </w:p>
    <w:p w14:paraId="4F67B153" w14:textId="77777777" w:rsidR="00D149C8" w:rsidRPr="00BB38B6" w:rsidRDefault="00D149C8" w:rsidP="00D210C5">
      <w:pPr>
        <w:pStyle w:val="NormalWeb"/>
        <w:spacing w:before="0" w:beforeAutospacing="0" w:after="0" w:afterAutospacing="0"/>
        <w:jc w:val="left"/>
        <w:rPr>
          <w:rFonts w:cs="Arial"/>
        </w:rPr>
      </w:pPr>
    </w:p>
    <w:p w14:paraId="4504151F" w14:textId="77777777" w:rsidR="00085B09" w:rsidRPr="00D543EF" w:rsidRDefault="00085B09" w:rsidP="00D210C5">
      <w:pPr>
        <w:pStyle w:val="NormalWeb"/>
        <w:spacing w:before="0" w:beforeAutospacing="0" w:after="0" w:afterAutospacing="0"/>
        <w:jc w:val="left"/>
        <w:rPr>
          <w:rStyle w:val="Forte"/>
          <w:rFonts w:cs="Arial"/>
          <w:b w:val="0"/>
          <w:bCs w:val="0"/>
        </w:rPr>
      </w:pPr>
      <w:r w:rsidRPr="00D543EF">
        <w:rPr>
          <w:rStyle w:val="Forte"/>
          <w:rFonts w:cs="Arial"/>
          <w:b w:val="0"/>
          <w:bCs w:val="0"/>
        </w:rPr>
        <w:t xml:space="preserve">BARDIN, Laurence. </w:t>
      </w:r>
      <w:r w:rsidRPr="00D543EF">
        <w:rPr>
          <w:rStyle w:val="Forte"/>
          <w:rFonts w:cs="Arial"/>
        </w:rPr>
        <w:t>Análise de conteúdo</w:t>
      </w:r>
      <w:r w:rsidRPr="00D543EF">
        <w:rPr>
          <w:rStyle w:val="Forte"/>
          <w:rFonts w:cs="Arial"/>
          <w:b w:val="0"/>
          <w:bCs w:val="0"/>
        </w:rPr>
        <w:t>. Lisboa: Edições 70, 1977.</w:t>
      </w:r>
    </w:p>
    <w:p w14:paraId="6D508015" w14:textId="77777777" w:rsidR="00085B09" w:rsidRPr="00D543EF" w:rsidRDefault="00085B09" w:rsidP="00D210C5">
      <w:pPr>
        <w:pStyle w:val="NormalWeb"/>
        <w:spacing w:before="0" w:beforeAutospacing="0" w:after="0" w:afterAutospacing="0"/>
        <w:jc w:val="left"/>
        <w:rPr>
          <w:rStyle w:val="Forte"/>
          <w:rFonts w:cs="Arial"/>
          <w:b w:val="0"/>
        </w:rPr>
      </w:pPr>
    </w:p>
    <w:p w14:paraId="5B71B1F9" w14:textId="375A0D72" w:rsidR="00804753" w:rsidRPr="00BB38B6" w:rsidRDefault="00804753" w:rsidP="00D210C5">
      <w:pPr>
        <w:pStyle w:val="NormalWeb"/>
        <w:spacing w:before="0" w:beforeAutospacing="0" w:after="0" w:afterAutospacing="0"/>
        <w:jc w:val="left"/>
        <w:rPr>
          <w:rFonts w:cs="Arial"/>
          <w:lang w:val="en-US"/>
        </w:rPr>
      </w:pPr>
      <w:r w:rsidRPr="00D543EF">
        <w:rPr>
          <w:rStyle w:val="Forte"/>
          <w:rFonts w:cs="Arial"/>
          <w:b w:val="0"/>
          <w:bCs w:val="0"/>
          <w:lang w:val="en-US"/>
        </w:rPr>
        <w:t>BENZÉCRI, J</w:t>
      </w:r>
      <w:r w:rsidR="00AB105C">
        <w:rPr>
          <w:rStyle w:val="Forte"/>
          <w:rFonts w:cs="Arial"/>
          <w:b w:val="0"/>
          <w:bCs w:val="0"/>
          <w:lang w:val="en-US"/>
        </w:rPr>
        <w:t>ean</w:t>
      </w:r>
      <w:r w:rsidRPr="00D543EF">
        <w:rPr>
          <w:rStyle w:val="Forte"/>
          <w:rFonts w:cs="Arial"/>
          <w:b w:val="0"/>
          <w:bCs w:val="0"/>
          <w:lang w:val="en-US"/>
        </w:rPr>
        <w:t>-P</w:t>
      </w:r>
      <w:r w:rsidR="00AB105C">
        <w:rPr>
          <w:rStyle w:val="Forte"/>
          <w:rFonts w:cs="Arial"/>
          <w:b w:val="0"/>
          <w:bCs w:val="0"/>
          <w:lang w:val="en-US"/>
        </w:rPr>
        <w:t>aul</w:t>
      </w:r>
      <w:r w:rsidRPr="00D543EF">
        <w:rPr>
          <w:rStyle w:val="Forte"/>
          <w:rFonts w:cs="Arial"/>
          <w:b w:val="0"/>
          <w:bCs w:val="0"/>
          <w:lang w:val="en-US"/>
        </w:rPr>
        <w:t>.</w:t>
      </w:r>
      <w:r w:rsidRPr="00D543EF">
        <w:rPr>
          <w:rFonts w:cs="Arial"/>
          <w:lang w:val="en-US"/>
        </w:rPr>
        <w:t xml:space="preserve"> </w:t>
      </w:r>
      <w:r w:rsidRPr="00D543EF">
        <w:rPr>
          <w:rStyle w:val="nfase"/>
          <w:rFonts w:eastAsia="Cambria" w:cs="Arial"/>
          <w:b/>
          <w:bCs/>
          <w:i w:val="0"/>
          <w:iCs w:val="0"/>
          <w:lang w:val="en-US"/>
        </w:rPr>
        <w:t>Correspondence analysis handbook</w:t>
      </w:r>
      <w:r w:rsidRPr="00D543EF">
        <w:rPr>
          <w:rFonts w:cs="Arial"/>
          <w:lang w:val="en-US"/>
        </w:rPr>
        <w:t xml:space="preserve">. </w:t>
      </w:r>
      <w:r w:rsidRPr="00BB38B6">
        <w:rPr>
          <w:rFonts w:cs="Arial"/>
          <w:lang w:val="en-US"/>
        </w:rPr>
        <w:t>New York: Marcel Dekker, 1992.</w:t>
      </w:r>
    </w:p>
    <w:p w14:paraId="22A39823" w14:textId="77777777" w:rsidR="00804753" w:rsidRPr="00BB38B6" w:rsidRDefault="00804753" w:rsidP="00D210C5">
      <w:pPr>
        <w:pStyle w:val="NormalWeb"/>
        <w:spacing w:before="0" w:beforeAutospacing="0" w:after="0" w:afterAutospacing="0"/>
        <w:jc w:val="left"/>
        <w:rPr>
          <w:rStyle w:val="Forte"/>
          <w:rFonts w:cs="Arial"/>
          <w:b w:val="0"/>
          <w:lang w:val="en-US"/>
        </w:rPr>
      </w:pPr>
    </w:p>
    <w:p w14:paraId="4195C04A" w14:textId="3E43BF30" w:rsidR="00285545" w:rsidRPr="00D543EF" w:rsidRDefault="00285545" w:rsidP="00D210C5">
      <w:pPr>
        <w:pStyle w:val="NormalWeb"/>
        <w:spacing w:before="0" w:beforeAutospacing="0" w:after="0" w:afterAutospacing="0"/>
        <w:jc w:val="left"/>
        <w:rPr>
          <w:rFonts w:cs="Arial"/>
        </w:rPr>
      </w:pPr>
      <w:r w:rsidRPr="00BB38B6">
        <w:rPr>
          <w:rStyle w:val="Forte"/>
          <w:rFonts w:cs="Arial"/>
          <w:b w:val="0"/>
          <w:lang w:val="en-US"/>
        </w:rPr>
        <w:t>BORGES, Maria Cecília.</w:t>
      </w:r>
      <w:r w:rsidRPr="00BB38B6">
        <w:rPr>
          <w:rFonts w:cs="Arial"/>
          <w:lang w:val="en-US"/>
        </w:rPr>
        <w:t xml:space="preserve"> </w:t>
      </w:r>
      <w:r w:rsidRPr="00D543EF">
        <w:rPr>
          <w:rFonts w:cs="Arial"/>
        </w:rPr>
        <w:t xml:space="preserve">As faces visíveis e invisíveis do nepotismo no serviço público. </w:t>
      </w:r>
      <w:r w:rsidRPr="00D543EF">
        <w:rPr>
          <w:rStyle w:val="nfase"/>
          <w:rFonts w:eastAsia="Cambria" w:cs="Arial"/>
          <w:b/>
          <w:bCs/>
          <w:i w:val="0"/>
          <w:iCs w:val="0"/>
        </w:rPr>
        <w:t>Revista do Conselho Nacional do Ministério Público</w:t>
      </w:r>
      <w:r w:rsidRPr="00D543EF">
        <w:rPr>
          <w:rFonts w:cs="Arial"/>
        </w:rPr>
        <w:t xml:space="preserve">, Brasília, n. 5, p. 31–50, 2015. Disponível em: </w:t>
      </w:r>
      <w:hyperlink r:id="rId16" w:history="1">
        <w:r w:rsidRPr="00D543EF">
          <w:rPr>
            <w:rStyle w:val="Hyperlink"/>
            <w:rFonts w:cs="Arial"/>
            <w:color w:val="auto"/>
            <w:u w:val="none"/>
          </w:rPr>
          <w:t>https://ojs.cnmp.mp.br/index.php/revistacnmp/article/download/80/24/219</w:t>
        </w:r>
      </w:hyperlink>
      <w:r w:rsidRPr="00D543EF">
        <w:rPr>
          <w:rFonts w:cs="Arial"/>
        </w:rPr>
        <w:t>. Acesso em: 10 jan. 2025.</w:t>
      </w:r>
    </w:p>
    <w:p w14:paraId="0366E373" w14:textId="77777777" w:rsidR="00D149C8" w:rsidRPr="00D543EF" w:rsidRDefault="00D149C8" w:rsidP="00D210C5">
      <w:pPr>
        <w:pStyle w:val="NormalWeb"/>
        <w:spacing w:before="0" w:beforeAutospacing="0" w:after="0" w:afterAutospacing="0"/>
        <w:jc w:val="left"/>
        <w:rPr>
          <w:rFonts w:cs="Arial"/>
        </w:rPr>
      </w:pPr>
    </w:p>
    <w:p w14:paraId="6E5B3CFD" w14:textId="788274B1" w:rsidR="00285545" w:rsidRPr="00D543EF" w:rsidRDefault="00285545" w:rsidP="00D210C5">
      <w:pPr>
        <w:pStyle w:val="NormalWeb"/>
        <w:spacing w:before="0" w:beforeAutospacing="0" w:after="0" w:afterAutospacing="0"/>
        <w:jc w:val="left"/>
        <w:rPr>
          <w:rFonts w:cs="Arial"/>
        </w:rPr>
      </w:pPr>
      <w:r w:rsidRPr="00D543EF">
        <w:rPr>
          <w:rStyle w:val="Forte"/>
          <w:rFonts w:cs="Arial"/>
          <w:b w:val="0"/>
          <w:bCs w:val="0"/>
        </w:rPr>
        <w:t xml:space="preserve">BRASIL. </w:t>
      </w:r>
      <w:r w:rsidRPr="00D543EF">
        <w:rPr>
          <w:rStyle w:val="Forte"/>
          <w:rFonts w:cs="Arial"/>
        </w:rPr>
        <w:t xml:space="preserve">Decreto </w:t>
      </w:r>
      <w:r w:rsidR="008553D9" w:rsidRPr="00D543EF">
        <w:rPr>
          <w:rStyle w:val="Forte"/>
          <w:rFonts w:cs="Arial"/>
        </w:rPr>
        <w:t>n.</w:t>
      </w:r>
      <w:r w:rsidRPr="00D543EF">
        <w:rPr>
          <w:rStyle w:val="Forte"/>
          <w:rFonts w:cs="Arial"/>
        </w:rPr>
        <w:t xml:space="preserve"> 5.687, </w:t>
      </w:r>
      <w:r w:rsidR="00D210C5" w:rsidRPr="00D543EF">
        <w:rPr>
          <w:rStyle w:val="Forte"/>
          <w:rFonts w:cs="Arial"/>
        </w:rPr>
        <w:t>de</w:t>
      </w:r>
      <w:r w:rsidRPr="00D543EF">
        <w:rPr>
          <w:rStyle w:val="Forte"/>
          <w:rFonts w:cs="Arial"/>
        </w:rPr>
        <w:t xml:space="preserve"> 31 de janeiro de 2006</w:t>
      </w:r>
      <w:r w:rsidRPr="00D543EF">
        <w:rPr>
          <w:rStyle w:val="Forte"/>
          <w:rFonts w:cs="Arial"/>
          <w:b w:val="0"/>
          <w:bCs w:val="0"/>
        </w:rPr>
        <w:t>.</w:t>
      </w:r>
      <w:r w:rsidRPr="00D543EF">
        <w:rPr>
          <w:rFonts w:cs="Arial"/>
        </w:rPr>
        <w:t xml:space="preserve"> Promulga a Convenção das Nações Unidas contra a Corrupção, adotada pela Assembleia-Geral das Nações Unidas em 31 de outubro de 2003 e assinada pelo Brasil em 9 de dezembro de 2003.</w:t>
      </w:r>
      <w:r w:rsidR="00D210C5" w:rsidRPr="00D543EF">
        <w:rPr>
          <w:rFonts w:cs="Arial"/>
        </w:rPr>
        <w:t xml:space="preserve"> Brasília: Presidência da República, </w:t>
      </w:r>
      <w:r w:rsidR="00632D1E" w:rsidRPr="00D543EF">
        <w:rPr>
          <w:rFonts w:cs="Arial"/>
        </w:rPr>
        <w:t>[</w:t>
      </w:r>
      <w:r w:rsidR="00D210C5" w:rsidRPr="00D543EF">
        <w:rPr>
          <w:rFonts w:cs="Arial"/>
        </w:rPr>
        <w:t>2006</w:t>
      </w:r>
      <w:r w:rsidR="00632D1E" w:rsidRPr="00D543EF">
        <w:rPr>
          <w:rFonts w:cs="Arial"/>
        </w:rPr>
        <w:t>]</w:t>
      </w:r>
      <w:r w:rsidR="00D210C5" w:rsidRPr="00D543EF">
        <w:rPr>
          <w:rFonts w:cs="Arial"/>
        </w:rPr>
        <w:t>.</w:t>
      </w:r>
      <w:r w:rsidRPr="00D543EF">
        <w:rPr>
          <w:rFonts w:cs="Arial"/>
        </w:rPr>
        <w:t xml:space="preserve"> Disponível em: </w:t>
      </w:r>
      <w:hyperlink r:id="rId17" w:history="1">
        <w:r w:rsidR="00D210C5" w:rsidRPr="00D543EF">
          <w:rPr>
            <w:rStyle w:val="Hyperlink"/>
            <w:rFonts w:cs="Arial"/>
            <w:color w:val="auto"/>
            <w:u w:val="none"/>
          </w:rPr>
          <w:t>https://www.planalto.gov.br/ccivil_03/_Ato2004-2006/2006/Decreto/D5687.htm</w:t>
        </w:r>
      </w:hyperlink>
      <w:r w:rsidRPr="00D543EF">
        <w:rPr>
          <w:rFonts w:cs="Arial"/>
        </w:rPr>
        <w:t>. Acesso em: 27 nov. 2024.</w:t>
      </w:r>
    </w:p>
    <w:p w14:paraId="4B945D4F" w14:textId="77777777" w:rsidR="00D149C8" w:rsidRPr="00D543EF" w:rsidRDefault="00D149C8" w:rsidP="00D210C5">
      <w:pPr>
        <w:pStyle w:val="NormalWeb"/>
        <w:spacing w:before="0" w:beforeAutospacing="0" w:after="0" w:afterAutospacing="0"/>
        <w:jc w:val="left"/>
        <w:rPr>
          <w:rFonts w:cs="Arial"/>
        </w:rPr>
      </w:pPr>
    </w:p>
    <w:p w14:paraId="7BE075C6" w14:textId="6EE17AAA" w:rsidR="00285545" w:rsidRPr="00D543EF" w:rsidRDefault="00285545" w:rsidP="00D210C5">
      <w:pPr>
        <w:pStyle w:val="NormalWeb"/>
        <w:spacing w:before="0" w:beforeAutospacing="0" w:after="0" w:afterAutospacing="0"/>
        <w:jc w:val="left"/>
        <w:rPr>
          <w:rFonts w:cs="Arial"/>
        </w:rPr>
      </w:pPr>
      <w:r w:rsidRPr="00D543EF">
        <w:rPr>
          <w:rStyle w:val="Forte"/>
          <w:rFonts w:cs="Arial"/>
          <w:b w:val="0"/>
          <w:bCs w:val="0"/>
        </w:rPr>
        <w:t>BRASIL. Superior Tribunal de Justiça.</w:t>
      </w:r>
      <w:r w:rsidRPr="00D543EF">
        <w:rPr>
          <w:rFonts w:cs="Arial"/>
        </w:rPr>
        <w:t xml:space="preserve"> </w:t>
      </w:r>
      <w:r w:rsidRPr="00D543EF">
        <w:rPr>
          <w:rFonts w:cs="Arial"/>
          <w:b/>
          <w:bCs/>
        </w:rPr>
        <w:t>Instrução Normativa STJ/GDG n</w:t>
      </w:r>
      <w:r w:rsidR="008553D9" w:rsidRPr="00D543EF">
        <w:rPr>
          <w:rFonts w:cs="Arial"/>
          <w:b/>
          <w:bCs/>
        </w:rPr>
        <w:t>.</w:t>
      </w:r>
      <w:r w:rsidRPr="00D543EF">
        <w:rPr>
          <w:rFonts w:cs="Arial"/>
          <w:b/>
          <w:bCs/>
        </w:rPr>
        <w:t xml:space="preserve"> 3 de 25 de maio de 2018</w:t>
      </w:r>
      <w:r w:rsidRPr="00D543EF">
        <w:rPr>
          <w:rFonts w:cs="Arial"/>
        </w:rPr>
        <w:t xml:space="preserve">. Aprova os requisitos para investidura nos cargos em comissão e nas funções de confiança do quadro de pessoal do Superior Tribunal de Justiça. </w:t>
      </w:r>
      <w:r w:rsidR="004A2E2A" w:rsidRPr="00D543EF">
        <w:rPr>
          <w:rFonts w:cs="Arial"/>
        </w:rPr>
        <w:t xml:space="preserve">Brasília: STJ, </w:t>
      </w:r>
      <w:r w:rsidR="00632D1E" w:rsidRPr="00D543EF">
        <w:rPr>
          <w:rFonts w:cs="Arial"/>
        </w:rPr>
        <w:t>[</w:t>
      </w:r>
      <w:r w:rsidR="004A2E2A" w:rsidRPr="00D543EF">
        <w:rPr>
          <w:rFonts w:cs="Arial"/>
        </w:rPr>
        <w:t>2018</w:t>
      </w:r>
      <w:r w:rsidR="00632D1E" w:rsidRPr="00D543EF">
        <w:rPr>
          <w:rFonts w:cs="Arial"/>
        </w:rPr>
        <w:t>]</w:t>
      </w:r>
      <w:r w:rsidR="004A2E2A" w:rsidRPr="00D543EF">
        <w:rPr>
          <w:rFonts w:cs="Arial"/>
        </w:rPr>
        <w:t xml:space="preserve">. </w:t>
      </w:r>
      <w:r w:rsidRPr="00D543EF">
        <w:rPr>
          <w:rFonts w:cs="Arial"/>
        </w:rPr>
        <w:t xml:space="preserve">Disponível em: </w:t>
      </w:r>
      <w:hyperlink r:id="rId18" w:history="1">
        <w:r w:rsidRPr="00D543EF">
          <w:rPr>
            <w:rStyle w:val="Hyperlink"/>
            <w:rFonts w:cs="Arial"/>
            <w:color w:val="auto"/>
            <w:u w:val="none"/>
          </w:rPr>
          <w:t>https://bdjur.stj.jus.br/jspui/handle/2011/121620</w:t>
        </w:r>
      </w:hyperlink>
      <w:r w:rsidRPr="00D543EF">
        <w:rPr>
          <w:rFonts w:cs="Arial"/>
        </w:rPr>
        <w:t>. Acesso em: 10 nov. 2024.</w:t>
      </w:r>
    </w:p>
    <w:p w14:paraId="155B701B" w14:textId="77777777" w:rsidR="00D149C8" w:rsidRPr="00D543EF" w:rsidRDefault="00D149C8" w:rsidP="00D210C5">
      <w:pPr>
        <w:pStyle w:val="NormalWeb"/>
        <w:spacing w:before="0" w:beforeAutospacing="0" w:after="0" w:afterAutospacing="0"/>
        <w:jc w:val="left"/>
        <w:rPr>
          <w:rFonts w:cs="Arial"/>
        </w:rPr>
      </w:pPr>
    </w:p>
    <w:p w14:paraId="30848744" w14:textId="31143B83" w:rsidR="0012537E" w:rsidRPr="00D543EF" w:rsidRDefault="0012537E" w:rsidP="00D210C5">
      <w:pPr>
        <w:pStyle w:val="Corpodetexto"/>
        <w:spacing w:after="0" w:line="240" w:lineRule="auto"/>
        <w:ind w:firstLine="0"/>
        <w:jc w:val="left"/>
        <w:rPr>
          <w:rFonts w:cs="Arial"/>
        </w:rPr>
      </w:pPr>
      <w:r w:rsidRPr="00BB38B6">
        <w:rPr>
          <w:rFonts w:cs="Arial"/>
        </w:rPr>
        <w:t xml:space="preserve">CARRON, Nicholas; DAHLSTRÖM, Carl; FAZEKAS, </w:t>
      </w:r>
      <w:proofErr w:type="spellStart"/>
      <w:r w:rsidRPr="00BB38B6">
        <w:rPr>
          <w:rFonts w:cs="Arial"/>
        </w:rPr>
        <w:t>Mihaly</w:t>
      </w:r>
      <w:proofErr w:type="spellEnd"/>
      <w:r w:rsidRPr="00BB38B6">
        <w:rPr>
          <w:rFonts w:cs="Arial"/>
        </w:rPr>
        <w:t xml:space="preserve">; LAPUENTE, Victor. </w:t>
      </w:r>
      <w:r w:rsidRPr="00D543EF">
        <w:rPr>
          <w:rFonts w:cs="Arial"/>
          <w:lang w:val="en-US"/>
        </w:rPr>
        <w:t xml:space="preserve">Careers, Connections, and Corruption Risks: Investigating the Impact of Bureaucratic Meritocracy on Public Procurement Processes. </w:t>
      </w:r>
      <w:r w:rsidRPr="00D543EF">
        <w:rPr>
          <w:rFonts w:cs="Arial"/>
          <w:b/>
          <w:lang w:val="en-US"/>
        </w:rPr>
        <w:t>The Journal of Politics</w:t>
      </w:r>
      <w:r w:rsidRPr="00D543EF">
        <w:rPr>
          <w:rFonts w:cs="Arial"/>
          <w:lang w:val="en-US"/>
        </w:rPr>
        <w:t xml:space="preserve">, </w:t>
      </w:r>
      <w:r w:rsidR="00244B86" w:rsidRPr="00D543EF">
        <w:rPr>
          <w:rFonts w:cs="Arial"/>
          <w:lang w:val="en-US"/>
        </w:rPr>
        <w:t xml:space="preserve">Chicago, </w:t>
      </w:r>
      <w:r w:rsidR="00665F64" w:rsidRPr="00D543EF">
        <w:rPr>
          <w:rFonts w:cs="Arial"/>
          <w:lang w:val="en-US"/>
        </w:rPr>
        <w:t xml:space="preserve">v. </w:t>
      </w:r>
      <w:r w:rsidRPr="00D543EF">
        <w:rPr>
          <w:rFonts w:cs="Arial"/>
          <w:lang w:val="en-US"/>
        </w:rPr>
        <w:t>79</w:t>
      </w:r>
      <w:r w:rsidR="00665F64" w:rsidRPr="00D543EF">
        <w:rPr>
          <w:rFonts w:cs="Arial"/>
          <w:lang w:val="en-US"/>
        </w:rPr>
        <w:t>, n. 1</w:t>
      </w:r>
      <w:r w:rsidRPr="00D543EF">
        <w:rPr>
          <w:rFonts w:cs="Arial"/>
          <w:lang w:val="en-US"/>
        </w:rPr>
        <w:t xml:space="preserve">, </w:t>
      </w:r>
      <w:r w:rsidR="00665F64" w:rsidRPr="00D543EF">
        <w:rPr>
          <w:rFonts w:cs="Arial"/>
          <w:lang w:val="en-US"/>
        </w:rPr>
        <w:t xml:space="preserve">p. </w:t>
      </w:r>
      <w:r w:rsidRPr="00D543EF">
        <w:rPr>
          <w:rFonts w:cs="Arial"/>
          <w:lang w:val="en-US"/>
        </w:rPr>
        <w:t>89-104</w:t>
      </w:r>
      <w:r w:rsidR="00665F64" w:rsidRPr="00D543EF">
        <w:rPr>
          <w:rFonts w:cs="Arial"/>
          <w:lang w:val="en-US"/>
        </w:rPr>
        <w:t xml:space="preserve">, </w:t>
      </w:r>
      <w:r w:rsidR="00C65DC2" w:rsidRPr="00D543EF">
        <w:rPr>
          <w:rFonts w:cs="Arial"/>
          <w:lang w:val="en-US"/>
        </w:rPr>
        <w:t xml:space="preserve">jan. </w:t>
      </w:r>
      <w:r w:rsidR="00665F64" w:rsidRPr="00D543EF">
        <w:rPr>
          <w:rFonts w:cs="Arial"/>
          <w:lang w:val="en-US"/>
        </w:rPr>
        <w:t>2017</w:t>
      </w:r>
      <w:r w:rsidRPr="00D543EF">
        <w:rPr>
          <w:rFonts w:cs="Arial"/>
          <w:lang w:val="en-US"/>
        </w:rPr>
        <w:t xml:space="preserve">. Disponível em: https://www.journals.uchicago.edu/doi/full/10.1086/687209. </w:t>
      </w:r>
      <w:r w:rsidRPr="00D543EF">
        <w:rPr>
          <w:rFonts w:cs="Arial"/>
        </w:rPr>
        <w:t>Acesso em: 27 fev. 2024.</w:t>
      </w:r>
    </w:p>
    <w:p w14:paraId="0D1B884B" w14:textId="77777777" w:rsidR="008174D2" w:rsidRPr="00D543EF" w:rsidRDefault="008174D2" w:rsidP="00D210C5">
      <w:pPr>
        <w:pStyle w:val="NormalWeb"/>
        <w:spacing w:before="0" w:beforeAutospacing="0" w:after="0" w:afterAutospacing="0"/>
        <w:jc w:val="left"/>
        <w:rPr>
          <w:rFonts w:cs="Arial"/>
        </w:rPr>
      </w:pPr>
    </w:p>
    <w:p w14:paraId="3DBA4A92" w14:textId="501C79B8" w:rsidR="00E43820" w:rsidRPr="00D543EF" w:rsidRDefault="00174254" w:rsidP="002D79B5">
      <w:pPr>
        <w:rPr>
          <w:rFonts w:cs="Arial"/>
        </w:rPr>
      </w:pPr>
      <w:r w:rsidRPr="00D543EF">
        <w:rPr>
          <w:rFonts w:cs="Arial"/>
        </w:rPr>
        <w:br w:type="page"/>
      </w:r>
    </w:p>
    <w:p w14:paraId="338EEFA7" w14:textId="5B6B6A0A" w:rsidR="0083174D" w:rsidRDefault="00956FB0" w:rsidP="003C7F85">
      <w:pPr>
        <w:pStyle w:val="Ttulo1"/>
        <w:jc w:val="center"/>
      </w:pPr>
      <w:bookmarkStart w:id="107" w:name="_Toc196926443"/>
      <w:bookmarkStart w:id="108" w:name="_Toc196926580"/>
      <w:bookmarkStart w:id="109" w:name="_Toc197094064"/>
      <w:bookmarkStart w:id="110" w:name="_Toc197094248"/>
      <w:bookmarkStart w:id="111" w:name="_Toc197094349"/>
      <w:bookmarkStart w:id="112" w:name="_Toc197094563"/>
      <w:bookmarkStart w:id="113" w:name="_Toc197096131"/>
      <w:bookmarkStart w:id="114" w:name="_Toc197096214"/>
      <w:bookmarkStart w:id="115" w:name="_Toc197436974"/>
      <w:bookmarkStart w:id="116" w:name="_Toc197437668"/>
      <w:r>
        <w:lastRenderedPageBreak/>
        <w:t>APÊNDICES</w:t>
      </w:r>
      <w:bookmarkStart w:id="117" w:name="_Toc152066387"/>
      <w:bookmarkStart w:id="118" w:name="_Toc154147909"/>
      <w:bookmarkStart w:id="119" w:name="_Toc186470581"/>
      <w:bookmarkStart w:id="120" w:name="_Toc191464530"/>
      <w:bookmarkEnd w:id="107"/>
      <w:bookmarkEnd w:id="108"/>
      <w:bookmarkEnd w:id="109"/>
      <w:bookmarkEnd w:id="110"/>
      <w:bookmarkEnd w:id="111"/>
      <w:bookmarkEnd w:id="112"/>
      <w:bookmarkEnd w:id="113"/>
      <w:bookmarkEnd w:id="114"/>
      <w:bookmarkEnd w:id="115"/>
      <w:bookmarkEnd w:id="116"/>
    </w:p>
    <w:p w14:paraId="62823219" w14:textId="77777777" w:rsidR="003C7F85" w:rsidRDefault="003C7F85" w:rsidP="003C7F85">
      <w:pPr>
        <w:pStyle w:val="Ttulo1"/>
        <w:jc w:val="center"/>
      </w:pPr>
    </w:p>
    <w:p w14:paraId="2ECB8979" w14:textId="2FFD3C3F" w:rsidR="00E43820" w:rsidRPr="00D543EF" w:rsidRDefault="00C57D61" w:rsidP="003C7F85">
      <w:pPr>
        <w:pStyle w:val="Ttulo2"/>
        <w:ind w:left="397" w:hanging="397"/>
        <w:jc w:val="center"/>
      </w:pPr>
      <w:bookmarkStart w:id="121" w:name="_Toc196926444"/>
      <w:bookmarkStart w:id="122" w:name="_Toc196926581"/>
      <w:bookmarkStart w:id="123" w:name="_Toc197094065"/>
      <w:bookmarkStart w:id="124" w:name="_Toc197094249"/>
      <w:bookmarkStart w:id="125" w:name="_Toc197094350"/>
      <w:bookmarkStart w:id="126" w:name="_Toc197094564"/>
      <w:bookmarkStart w:id="127" w:name="_Toc197096132"/>
      <w:bookmarkStart w:id="128" w:name="_Toc197096215"/>
      <w:bookmarkStart w:id="129" w:name="_Toc197436975"/>
      <w:bookmarkStart w:id="130" w:name="_Toc197437669"/>
      <w:r w:rsidRPr="00D543EF">
        <w:t>A</w:t>
      </w:r>
      <w:r w:rsidR="00CC50F3">
        <w:t>PÊNDICE</w:t>
      </w:r>
      <w:r w:rsidR="00CC50F3" w:rsidRPr="00D543EF">
        <w:t xml:space="preserve"> </w:t>
      </w:r>
      <w:r w:rsidRPr="00D543EF">
        <w:t xml:space="preserve">A – </w:t>
      </w:r>
      <w:bookmarkEnd w:id="117"/>
      <w:bookmarkEnd w:id="118"/>
      <w:bookmarkEnd w:id="119"/>
      <w:bookmarkEnd w:id="120"/>
      <w:r w:rsidR="000605C7">
        <w:t>Título do Apêndice.</w:t>
      </w:r>
      <w:bookmarkEnd w:id="121"/>
      <w:bookmarkEnd w:id="122"/>
      <w:bookmarkEnd w:id="123"/>
      <w:bookmarkEnd w:id="124"/>
      <w:bookmarkEnd w:id="125"/>
      <w:bookmarkEnd w:id="126"/>
      <w:bookmarkEnd w:id="127"/>
      <w:bookmarkEnd w:id="128"/>
      <w:bookmarkEnd w:id="129"/>
      <w:bookmarkEnd w:id="130"/>
    </w:p>
    <w:tbl>
      <w:tblPr>
        <w:tblStyle w:val="Tabelacomgrade"/>
        <w:tblW w:w="9214" w:type="dxa"/>
        <w:tblInd w:w="-5" w:type="dxa"/>
        <w:tblLook w:val="04A0" w:firstRow="1" w:lastRow="0" w:firstColumn="1" w:lastColumn="0" w:noHBand="0" w:noVBand="1"/>
      </w:tblPr>
      <w:tblGrid>
        <w:gridCol w:w="1413"/>
        <w:gridCol w:w="7801"/>
      </w:tblGrid>
      <w:tr w:rsidR="00E43820" w:rsidRPr="00D543EF" w14:paraId="7412C236" w14:textId="77777777">
        <w:tc>
          <w:tcPr>
            <w:tcW w:w="1413" w:type="dxa"/>
            <w:tcBorders>
              <w:top w:val="single" w:sz="4" w:space="0" w:color="auto"/>
              <w:left w:val="single" w:sz="4" w:space="0" w:color="auto"/>
              <w:bottom w:val="nil"/>
              <w:right w:val="nil"/>
            </w:tcBorders>
          </w:tcPr>
          <w:p w14:paraId="4626B4DA" w14:textId="56F0C19E" w:rsidR="00E43820" w:rsidRPr="00D543EF" w:rsidRDefault="00E43820" w:rsidP="003C7F85">
            <w:pPr>
              <w:ind w:left="29" w:firstLine="0"/>
              <w:jc w:val="center"/>
              <w:rPr>
                <w:rFonts w:cs="Arial"/>
                <w:b/>
                <w:bCs/>
                <w:color w:val="272727"/>
              </w:rPr>
            </w:pPr>
          </w:p>
        </w:tc>
        <w:tc>
          <w:tcPr>
            <w:tcW w:w="7801" w:type="dxa"/>
            <w:tcBorders>
              <w:top w:val="single" w:sz="4" w:space="0" w:color="auto"/>
              <w:left w:val="nil"/>
              <w:bottom w:val="nil"/>
              <w:right w:val="single" w:sz="4" w:space="0" w:color="auto"/>
            </w:tcBorders>
          </w:tcPr>
          <w:p w14:paraId="3989BC8A" w14:textId="26383FB5" w:rsidR="00E43820" w:rsidRPr="00D543EF" w:rsidRDefault="00E43820" w:rsidP="003C7F85">
            <w:pPr>
              <w:ind w:left="28" w:firstLine="146"/>
              <w:jc w:val="center"/>
              <w:rPr>
                <w:rFonts w:cs="Arial"/>
                <w:b/>
                <w:bCs/>
                <w:color w:val="272727"/>
              </w:rPr>
            </w:pPr>
          </w:p>
        </w:tc>
      </w:tr>
      <w:tr w:rsidR="00E43820" w:rsidRPr="00D543EF" w14:paraId="039506D4" w14:textId="77777777">
        <w:tblPrEx>
          <w:tblLook w:val="06A0" w:firstRow="1" w:lastRow="0" w:firstColumn="1" w:lastColumn="0" w:noHBand="1" w:noVBand="1"/>
        </w:tblPrEx>
        <w:trPr>
          <w:trHeight w:val="300"/>
        </w:trPr>
        <w:tc>
          <w:tcPr>
            <w:tcW w:w="9214" w:type="dxa"/>
            <w:gridSpan w:val="2"/>
            <w:tcBorders>
              <w:top w:val="nil"/>
            </w:tcBorders>
          </w:tcPr>
          <w:p w14:paraId="472F7B2B" w14:textId="77777777" w:rsidR="00E43820" w:rsidRPr="00D543EF" w:rsidRDefault="00E43820" w:rsidP="003C7F85">
            <w:pPr>
              <w:jc w:val="center"/>
            </w:pPr>
            <w:bookmarkStart w:id="131" w:name="_Toc196926445"/>
            <w:bookmarkEnd w:id="131"/>
          </w:p>
        </w:tc>
      </w:tr>
    </w:tbl>
    <w:p w14:paraId="07339D34" w14:textId="3AE53A09" w:rsidR="00E43820" w:rsidRDefault="00E43820" w:rsidP="003C7F85">
      <w:pPr>
        <w:jc w:val="center"/>
        <w:rPr>
          <w:rFonts w:cs="Arial"/>
        </w:rPr>
      </w:pPr>
    </w:p>
    <w:p w14:paraId="06F02E1C" w14:textId="77777777" w:rsidR="004B24FB" w:rsidRPr="00D543EF" w:rsidRDefault="004B24FB" w:rsidP="003C7F85">
      <w:pPr>
        <w:jc w:val="center"/>
        <w:rPr>
          <w:rFonts w:cs="Arial"/>
        </w:rPr>
      </w:pPr>
    </w:p>
    <w:p w14:paraId="6222917B" w14:textId="77777777" w:rsidR="00E43820" w:rsidRPr="00D543EF" w:rsidRDefault="00E43820" w:rsidP="003C7F85">
      <w:pPr>
        <w:spacing w:line="276" w:lineRule="auto"/>
        <w:jc w:val="center"/>
        <w:rPr>
          <w:rFonts w:cs="Arial"/>
          <w:b/>
          <w:bCs/>
        </w:rPr>
      </w:pPr>
    </w:p>
    <w:p w14:paraId="156B1846" w14:textId="6048051C" w:rsidR="00D112BA" w:rsidRDefault="00E43820" w:rsidP="003C7F85">
      <w:pPr>
        <w:pStyle w:val="Ttulo1"/>
        <w:ind w:firstLine="142"/>
        <w:jc w:val="center"/>
      </w:pPr>
      <w:bookmarkStart w:id="132" w:name="_Toc152066388"/>
      <w:bookmarkStart w:id="133" w:name="_Toc154147910"/>
      <w:r w:rsidRPr="00D543EF">
        <w:rPr>
          <w:rFonts w:cs="Arial"/>
        </w:rPr>
        <w:br w:type="page"/>
      </w:r>
      <w:bookmarkStart w:id="134" w:name="_Toc197096133"/>
      <w:bookmarkStart w:id="135" w:name="_Toc197096216"/>
      <w:bookmarkStart w:id="136" w:name="_Toc197436976"/>
      <w:bookmarkStart w:id="137" w:name="_Toc197437670"/>
      <w:bookmarkEnd w:id="132"/>
      <w:bookmarkEnd w:id="133"/>
      <w:r w:rsidR="00D112BA">
        <w:lastRenderedPageBreak/>
        <w:t>ANEXOS</w:t>
      </w:r>
      <w:bookmarkEnd w:id="134"/>
      <w:bookmarkEnd w:id="135"/>
      <w:bookmarkEnd w:id="136"/>
      <w:bookmarkEnd w:id="137"/>
    </w:p>
    <w:p w14:paraId="3159EAD0" w14:textId="77777777" w:rsidR="003C7F85" w:rsidRDefault="003C7F85" w:rsidP="003C7F85">
      <w:pPr>
        <w:pStyle w:val="Ttulo1"/>
        <w:ind w:firstLine="142"/>
        <w:jc w:val="center"/>
      </w:pPr>
    </w:p>
    <w:p w14:paraId="488EFC29" w14:textId="25E26BD3" w:rsidR="00D112BA" w:rsidRPr="00D543EF" w:rsidRDefault="00D112BA" w:rsidP="003C7F85">
      <w:pPr>
        <w:pStyle w:val="Ttulo2"/>
        <w:ind w:left="397" w:hanging="397"/>
        <w:jc w:val="center"/>
      </w:pPr>
      <w:bookmarkStart w:id="138" w:name="_Toc197096134"/>
      <w:bookmarkStart w:id="139" w:name="_Toc197096217"/>
      <w:bookmarkStart w:id="140" w:name="_Toc197436977"/>
      <w:bookmarkStart w:id="141" w:name="_Toc197437671"/>
      <w:r w:rsidRPr="00D543EF">
        <w:t>A</w:t>
      </w:r>
      <w:r w:rsidR="00CC50F3">
        <w:t>NEXO</w:t>
      </w:r>
      <w:r>
        <w:t xml:space="preserve"> </w:t>
      </w:r>
      <w:r w:rsidRPr="00D543EF">
        <w:t xml:space="preserve">A – </w:t>
      </w:r>
      <w:r>
        <w:t>Título do Anexo.</w:t>
      </w:r>
      <w:bookmarkEnd w:id="138"/>
      <w:bookmarkEnd w:id="139"/>
      <w:bookmarkEnd w:id="140"/>
      <w:bookmarkEnd w:id="141"/>
    </w:p>
    <w:tbl>
      <w:tblPr>
        <w:tblStyle w:val="Tabelacomgrade"/>
        <w:tblW w:w="9214" w:type="dxa"/>
        <w:tblInd w:w="-5" w:type="dxa"/>
        <w:tblLook w:val="04A0" w:firstRow="1" w:lastRow="0" w:firstColumn="1" w:lastColumn="0" w:noHBand="0" w:noVBand="1"/>
      </w:tblPr>
      <w:tblGrid>
        <w:gridCol w:w="1413"/>
        <w:gridCol w:w="7801"/>
      </w:tblGrid>
      <w:tr w:rsidR="00D112BA" w:rsidRPr="00D543EF" w14:paraId="0DC18C3F" w14:textId="77777777" w:rsidTr="000363B4">
        <w:tc>
          <w:tcPr>
            <w:tcW w:w="1413" w:type="dxa"/>
            <w:tcBorders>
              <w:top w:val="single" w:sz="4" w:space="0" w:color="auto"/>
              <w:left w:val="single" w:sz="4" w:space="0" w:color="auto"/>
              <w:bottom w:val="nil"/>
              <w:right w:val="nil"/>
            </w:tcBorders>
          </w:tcPr>
          <w:p w14:paraId="306C9CB8" w14:textId="77777777" w:rsidR="00D112BA" w:rsidRPr="00D543EF" w:rsidRDefault="00D112BA" w:rsidP="000363B4">
            <w:pPr>
              <w:ind w:left="29" w:firstLine="0"/>
              <w:rPr>
                <w:rFonts w:cs="Arial"/>
                <w:b/>
                <w:bCs/>
                <w:color w:val="272727"/>
              </w:rPr>
            </w:pPr>
          </w:p>
        </w:tc>
        <w:tc>
          <w:tcPr>
            <w:tcW w:w="7801" w:type="dxa"/>
            <w:tcBorders>
              <w:top w:val="single" w:sz="4" w:space="0" w:color="auto"/>
              <w:left w:val="nil"/>
              <w:bottom w:val="nil"/>
              <w:right w:val="single" w:sz="4" w:space="0" w:color="auto"/>
            </w:tcBorders>
          </w:tcPr>
          <w:p w14:paraId="51C500EE" w14:textId="77777777" w:rsidR="00D112BA" w:rsidRPr="00D543EF" w:rsidRDefault="00D112BA" w:rsidP="000363B4">
            <w:pPr>
              <w:ind w:left="28" w:firstLine="146"/>
              <w:rPr>
                <w:rFonts w:cs="Arial"/>
                <w:b/>
                <w:bCs/>
                <w:color w:val="272727"/>
              </w:rPr>
            </w:pPr>
          </w:p>
        </w:tc>
      </w:tr>
      <w:tr w:rsidR="00D112BA" w:rsidRPr="00D543EF" w14:paraId="610D1EBD" w14:textId="77777777" w:rsidTr="000363B4">
        <w:tblPrEx>
          <w:tblLook w:val="06A0" w:firstRow="1" w:lastRow="0" w:firstColumn="1" w:lastColumn="0" w:noHBand="1" w:noVBand="1"/>
        </w:tblPrEx>
        <w:trPr>
          <w:trHeight w:val="300"/>
        </w:trPr>
        <w:tc>
          <w:tcPr>
            <w:tcW w:w="9214" w:type="dxa"/>
            <w:gridSpan w:val="2"/>
            <w:tcBorders>
              <w:top w:val="nil"/>
            </w:tcBorders>
          </w:tcPr>
          <w:p w14:paraId="552E01EF" w14:textId="77777777" w:rsidR="00D112BA" w:rsidRPr="00D543EF" w:rsidRDefault="00D112BA" w:rsidP="000363B4"/>
        </w:tc>
      </w:tr>
    </w:tbl>
    <w:p w14:paraId="4F612E99" w14:textId="77777777" w:rsidR="00D112BA" w:rsidRPr="00D543EF" w:rsidRDefault="00D112BA" w:rsidP="00D112BA">
      <w:pPr>
        <w:rPr>
          <w:rFonts w:cs="Arial"/>
        </w:rPr>
      </w:pPr>
    </w:p>
    <w:p w14:paraId="5E4579AC" w14:textId="0276660C" w:rsidR="00D112BA" w:rsidRDefault="00D112BA" w:rsidP="00D112BA">
      <w:pPr>
        <w:spacing w:line="276" w:lineRule="auto"/>
        <w:jc w:val="center"/>
        <w:rPr>
          <w:rFonts w:cs="Arial"/>
          <w:b/>
          <w:bCs/>
        </w:rPr>
      </w:pPr>
    </w:p>
    <w:p w14:paraId="13357F87" w14:textId="77777777" w:rsidR="004B24FB" w:rsidRPr="00D543EF" w:rsidRDefault="004B24FB" w:rsidP="00D112BA">
      <w:pPr>
        <w:spacing w:line="276" w:lineRule="auto"/>
        <w:jc w:val="center"/>
        <w:rPr>
          <w:rFonts w:cs="Arial"/>
          <w:b/>
          <w:bCs/>
        </w:rPr>
      </w:pPr>
    </w:p>
    <w:p w14:paraId="4858D58B" w14:textId="2A59B060" w:rsidR="00692D68" w:rsidRPr="00D543EF" w:rsidRDefault="00692D68" w:rsidP="000605C7">
      <w:pPr>
        <w:pStyle w:val="Ttulo1"/>
        <w:jc w:val="center"/>
        <w:rPr>
          <w:rFonts w:cs="Arial"/>
          <w:b w:val="0"/>
          <w:bCs w:val="0"/>
        </w:rPr>
      </w:pPr>
    </w:p>
    <w:sectPr w:rsidR="00692D68" w:rsidRPr="00D543EF" w:rsidSect="009C36A1">
      <w:headerReference w:type="default" r:id="rId19"/>
      <w:footerReference w:type="default" r:id="rId20"/>
      <w:pgSz w:w="11906" w:h="16838"/>
      <w:pgMar w:top="1701" w:right="1134" w:bottom="1134" w:left="1701" w:header="720" w:footer="845" w:gutter="0"/>
      <w:pgNumType w:start="15"/>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0BFE3" w14:textId="77777777" w:rsidR="00EA06F3" w:rsidRDefault="00EA06F3">
      <w:r>
        <w:separator/>
      </w:r>
    </w:p>
  </w:endnote>
  <w:endnote w:type="continuationSeparator" w:id="0">
    <w:p w14:paraId="1201476B" w14:textId="77777777" w:rsidR="00EA06F3" w:rsidRDefault="00EA06F3">
      <w:r>
        <w:continuationSeparator/>
      </w:r>
    </w:p>
  </w:endnote>
  <w:endnote w:type="continuationNotice" w:id="1">
    <w:p w14:paraId="45B314F2" w14:textId="77777777" w:rsidR="00EA06F3" w:rsidRDefault="00EA06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orporateS">
    <w:altName w:val="Calibri"/>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6DAD" w14:textId="30374EFF" w:rsidR="008A47EA" w:rsidRPr="007376FC" w:rsidRDefault="008A47EA" w:rsidP="007376F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0B2C" w14:textId="276F7C65" w:rsidR="008A47EA" w:rsidRPr="00C57D61" w:rsidRDefault="008A47EA" w:rsidP="00C57D6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0607F" w14:textId="43D3C67F" w:rsidR="008A47EA" w:rsidRDefault="001C5F98" w:rsidP="001C5F98">
    <w:pPr>
      <w:pStyle w:val="Corpodetexto"/>
      <w:tabs>
        <w:tab w:val="left" w:pos="2850"/>
      </w:tabs>
      <w:spacing w:line="0" w:lineRule="atLeast"/>
      <w:rPr>
        <w:sz w:val="20"/>
      </w:rPr>
    </w:pP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E46E8" w14:textId="77777777" w:rsidR="00EA06F3" w:rsidRDefault="00EA06F3">
      <w:r>
        <w:separator/>
      </w:r>
    </w:p>
  </w:footnote>
  <w:footnote w:type="continuationSeparator" w:id="0">
    <w:p w14:paraId="362EA138" w14:textId="77777777" w:rsidR="00EA06F3" w:rsidRDefault="00EA06F3">
      <w:r>
        <w:continuationSeparator/>
      </w:r>
    </w:p>
  </w:footnote>
  <w:footnote w:type="continuationNotice" w:id="1">
    <w:p w14:paraId="2B489BFC" w14:textId="77777777" w:rsidR="00EA06F3" w:rsidRDefault="00EA06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E1788" w14:textId="5B4E836F" w:rsidR="008A47EA" w:rsidRPr="00C57D61" w:rsidRDefault="008A47EA" w:rsidP="00C57D6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D0ADD" w14:textId="77777777" w:rsidR="00B812F9" w:rsidRPr="00C57D61" w:rsidRDefault="00B812F9" w:rsidP="00C57D61">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32019845"/>
      <w:docPartObj>
        <w:docPartGallery w:val="Page Numbers (Top of Page)"/>
        <w:docPartUnique/>
      </w:docPartObj>
    </w:sdtPr>
    <w:sdtEndPr>
      <w:rPr>
        <w:rStyle w:val="Nmerodepgina"/>
        <w:rFonts w:cs="Arial"/>
        <w:sz w:val="22"/>
        <w:szCs w:val="22"/>
      </w:rPr>
    </w:sdtEndPr>
    <w:sdtContent>
      <w:p w14:paraId="28C07D10" w14:textId="1F7BF28D" w:rsidR="00523688" w:rsidRPr="009F12CF" w:rsidRDefault="00523688">
        <w:pPr>
          <w:pStyle w:val="Cabealho"/>
          <w:framePr w:wrap="none" w:vAnchor="text" w:hAnchor="margin" w:xAlign="right" w:y="1"/>
          <w:rPr>
            <w:rStyle w:val="Nmerodepgina"/>
            <w:rFonts w:cs="Arial"/>
            <w:sz w:val="22"/>
            <w:szCs w:val="22"/>
          </w:rPr>
        </w:pPr>
        <w:r w:rsidRPr="009F12CF">
          <w:rPr>
            <w:rStyle w:val="Nmerodepgina"/>
            <w:rFonts w:cs="Arial"/>
            <w:sz w:val="22"/>
            <w:szCs w:val="22"/>
          </w:rPr>
          <w:fldChar w:fldCharType="begin"/>
        </w:r>
        <w:r w:rsidRPr="009F12CF">
          <w:rPr>
            <w:rStyle w:val="Nmerodepgina"/>
            <w:rFonts w:cs="Arial"/>
            <w:sz w:val="22"/>
            <w:szCs w:val="22"/>
          </w:rPr>
          <w:instrText xml:space="preserve"> PAGE </w:instrText>
        </w:r>
        <w:r w:rsidRPr="009F12CF">
          <w:rPr>
            <w:rStyle w:val="Nmerodepgina"/>
            <w:rFonts w:cs="Arial"/>
            <w:sz w:val="22"/>
            <w:szCs w:val="22"/>
          </w:rPr>
          <w:fldChar w:fldCharType="separate"/>
        </w:r>
        <w:r w:rsidR="004B24FB">
          <w:rPr>
            <w:rStyle w:val="Nmerodepgina"/>
            <w:rFonts w:cs="Arial"/>
            <w:noProof/>
            <w:sz w:val="22"/>
            <w:szCs w:val="22"/>
          </w:rPr>
          <w:t>19</w:t>
        </w:r>
        <w:r w:rsidRPr="009F12CF">
          <w:rPr>
            <w:rStyle w:val="Nmerodepgina"/>
            <w:rFonts w:cs="Arial"/>
            <w:sz w:val="22"/>
            <w:szCs w:val="22"/>
          </w:rPr>
          <w:fldChar w:fldCharType="end"/>
        </w:r>
      </w:p>
    </w:sdtContent>
  </w:sdt>
  <w:p w14:paraId="3E5AE4FA" w14:textId="701E9646" w:rsidR="008A47EA" w:rsidRPr="009F12CF" w:rsidRDefault="008A47EA" w:rsidP="001C5F98">
    <w:pPr>
      <w:pStyle w:val="Corpodetexto"/>
      <w:spacing w:line="0" w:lineRule="atLeast"/>
      <w:ind w:right="360"/>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1842"/>
    <w:multiLevelType w:val="hybridMultilevel"/>
    <w:tmpl w:val="9774D1D4"/>
    <w:lvl w:ilvl="0" w:tplc="04160001">
      <w:start w:val="1"/>
      <w:numFmt w:val="bullet"/>
      <w:lvlText w:val=""/>
      <w:lvlJc w:val="left"/>
      <w:pPr>
        <w:ind w:left="2511" w:hanging="360"/>
      </w:pPr>
      <w:rPr>
        <w:rFonts w:ascii="Symbol" w:hAnsi="Symbol" w:hint="default"/>
      </w:rPr>
    </w:lvl>
    <w:lvl w:ilvl="1" w:tplc="04160003" w:tentative="1">
      <w:start w:val="1"/>
      <w:numFmt w:val="bullet"/>
      <w:lvlText w:val="o"/>
      <w:lvlJc w:val="left"/>
      <w:pPr>
        <w:ind w:left="3231" w:hanging="360"/>
      </w:pPr>
      <w:rPr>
        <w:rFonts w:ascii="Courier New" w:hAnsi="Courier New" w:cs="Courier New" w:hint="default"/>
      </w:rPr>
    </w:lvl>
    <w:lvl w:ilvl="2" w:tplc="04160005" w:tentative="1">
      <w:start w:val="1"/>
      <w:numFmt w:val="bullet"/>
      <w:lvlText w:val=""/>
      <w:lvlJc w:val="left"/>
      <w:pPr>
        <w:ind w:left="3951" w:hanging="360"/>
      </w:pPr>
      <w:rPr>
        <w:rFonts w:ascii="Wingdings" w:hAnsi="Wingdings" w:hint="default"/>
      </w:rPr>
    </w:lvl>
    <w:lvl w:ilvl="3" w:tplc="04160001" w:tentative="1">
      <w:start w:val="1"/>
      <w:numFmt w:val="bullet"/>
      <w:lvlText w:val=""/>
      <w:lvlJc w:val="left"/>
      <w:pPr>
        <w:ind w:left="4671" w:hanging="360"/>
      </w:pPr>
      <w:rPr>
        <w:rFonts w:ascii="Symbol" w:hAnsi="Symbol" w:hint="default"/>
      </w:rPr>
    </w:lvl>
    <w:lvl w:ilvl="4" w:tplc="04160003" w:tentative="1">
      <w:start w:val="1"/>
      <w:numFmt w:val="bullet"/>
      <w:lvlText w:val="o"/>
      <w:lvlJc w:val="left"/>
      <w:pPr>
        <w:ind w:left="5391" w:hanging="360"/>
      </w:pPr>
      <w:rPr>
        <w:rFonts w:ascii="Courier New" w:hAnsi="Courier New" w:cs="Courier New" w:hint="default"/>
      </w:rPr>
    </w:lvl>
    <w:lvl w:ilvl="5" w:tplc="04160005" w:tentative="1">
      <w:start w:val="1"/>
      <w:numFmt w:val="bullet"/>
      <w:lvlText w:val=""/>
      <w:lvlJc w:val="left"/>
      <w:pPr>
        <w:ind w:left="6111" w:hanging="360"/>
      </w:pPr>
      <w:rPr>
        <w:rFonts w:ascii="Wingdings" w:hAnsi="Wingdings" w:hint="default"/>
      </w:rPr>
    </w:lvl>
    <w:lvl w:ilvl="6" w:tplc="04160001" w:tentative="1">
      <w:start w:val="1"/>
      <w:numFmt w:val="bullet"/>
      <w:lvlText w:val=""/>
      <w:lvlJc w:val="left"/>
      <w:pPr>
        <w:ind w:left="6831" w:hanging="360"/>
      </w:pPr>
      <w:rPr>
        <w:rFonts w:ascii="Symbol" w:hAnsi="Symbol" w:hint="default"/>
      </w:rPr>
    </w:lvl>
    <w:lvl w:ilvl="7" w:tplc="04160003" w:tentative="1">
      <w:start w:val="1"/>
      <w:numFmt w:val="bullet"/>
      <w:lvlText w:val="o"/>
      <w:lvlJc w:val="left"/>
      <w:pPr>
        <w:ind w:left="7551" w:hanging="360"/>
      </w:pPr>
      <w:rPr>
        <w:rFonts w:ascii="Courier New" w:hAnsi="Courier New" w:cs="Courier New" w:hint="default"/>
      </w:rPr>
    </w:lvl>
    <w:lvl w:ilvl="8" w:tplc="04160005" w:tentative="1">
      <w:start w:val="1"/>
      <w:numFmt w:val="bullet"/>
      <w:lvlText w:val=""/>
      <w:lvlJc w:val="left"/>
      <w:pPr>
        <w:ind w:left="8271" w:hanging="360"/>
      </w:pPr>
      <w:rPr>
        <w:rFonts w:ascii="Wingdings" w:hAnsi="Wingdings" w:hint="default"/>
      </w:rPr>
    </w:lvl>
  </w:abstractNum>
  <w:abstractNum w:abstractNumId="1" w15:restartNumberingAfterBreak="0">
    <w:nsid w:val="049158D2"/>
    <w:multiLevelType w:val="hybridMultilevel"/>
    <w:tmpl w:val="6C80E1E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15:restartNumberingAfterBreak="0">
    <w:nsid w:val="08887258"/>
    <w:multiLevelType w:val="multilevel"/>
    <w:tmpl w:val="DB5CDA7A"/>
    <w:lvl w:ilvl="0">
      <w:start w:val="1"/>
      <w:numFmt w:val="decimal"/>
      <w:lvlText w:val="%1."/>
      <w:lvlJc w:val="left"/>
      <w:pPr>
        <w:tabs>
          <w:tab w:val="num" w:pos="0"/>
        </w:tabs>
        <w:ind w:left="119" w:hanging="241"/>
      </w:pPr>
      <w:rPr>
        <w:rFonts w:ascii="Cambria" w:eastAsia="Cambria" w:hAnsi="Cambria" w:cs="Cambria"/>
        <w:b w:val="0"/>
        <w:bCs w:val="0"/>
        <w:i w:val="0"/>
        <w:iCs w:val="0"/>
        <w:spacing w:val="-1"/>
        <w:w w:val="100"/>
        <w:sz w:val="24"/>
        <w:szCs w:val="24"/>
        <w:lang w:val="pt-PT" w:eastAsia="en-US" w:bidi="ar-SA"/>
      </w:rPr>
    </w:lvl>
    <w:lvl w:ilvl="1">
      <w:numFmt w:val="bullet"/>
      <w:lvlText w:val=""/>
      <w:lvlJc w:val="left"/>
      <w:pPr>
        <w:tabs>
          <w:tab w:val="num" w:pos="0"/>
        </w:tabs>
        <w:ind w:left="1038" w:hanging="241"/>
      </w:pPr>
      <w:rPr>
        <w:rFonts w:ascii="Symbol" w:hAnsi="Symbol" w:cs="Symbol" w:hint="default"/>
        <w:lang w:val="pt-PT" w:eastAsia="en-US" w:bidi="ar-SA"/>
      </w:rPr>
    </w:lvl>
    <w:lvl w:ilvl="2">
      <w:numFmt w:val="bullet"/>
      <w:lvlText w:val=""/>
      <w:lvlJc w:val="left"/>
      <w:pPr>
        <w:tabs>
          <w:tab w:val="num" w:pos="0"/>
        </w:tabs>
        <w:ind w:left="1957" w:hanging="241"/>
      </w:pPr>
      <w:rPr>
        <w:rFonts w:ascii="Symbol" w:hAnsi="Symbol" w:cs="Symbol" w:hint="default"/>
        <w:lang w:val="pt-PT" w:eastAsia="en-US" w:bidi="ar-SA"/>
      </w:rPr>
    </w:lvl>
    <w:lvl w:ilvl="3">
      <w:numFmt w:val="bullet"/>
      <w:lvlText w:val=""/>
      <w:lvlJc w:val="left"/>
      <w:pPr>
        <w:tabs>
          <w:tab w:val="num" w:pos="0"/>
        </w:tabs>
        <w:ind w:left="2876" w:hanging="241"/>
      </w:pPr>
      <w:rPr>
        <w:rFonts w:ascii="Symbol" w:hAnsi="Symbol" w:cs="Symbol" w:hint="default"/>
        <w:lang w:val="pt-PT" w:eastAsia="en-US" w:bidi="ar-SA"/>
      </w:rPr>
    </w:lvl>
    <w:lvl w:ilvl="4">
      <w:numFmt w:val="bullet"/>
      <w:lvlText w:val=""/>
      <w:lvlJc w:val="left"/>
      <w:pPr>
        <w:tabs>
          <w:tab w:val="num" w:pos="0"/>
        </w:tabs>
        <w:ind w:left="3795" w:hanging="241"/>
      </w:pPr>
      <w:rPr>
        <w:rFonts w:ascii="Symbol" w:hAnsi="Symbol" w:cs="Symbol" w:hint="default"/>
        <w:lang w:val="pt-PT" w:eastAsia="en-US" w:bidi="ar-SA"/>
      </w:rPr>
    </w:lvl>
    <w:lvl w:ilvl="5">
      <w:numFmt w:val="bullet"/>
      <w:lvlText w:val=""/>
      <w:lvlJc w:val="left"/>
      <w:pPr>
        <w:tabs>
          <w:tab w:val="num" w:pos="0"/>
        </w:tabs>
        <w:ind w:left="4714" w:hanging="241"/>
      </w:pPr>
      <w:rPr>
        <w:rFonts w:ascii="Symbol" w:hAnsi="Symbol" w:cs="Symbol" w:hint="default"/>
        <w:lang w:val="pt-PT" w:eastAsia="en-US" w:bidi="ar-SA"/>
      </w:rPr>
    </w:lvl>
    <w:lvl w:ilvl="6">
      <w:numFmt w:val="bullet"/>
      <w:lvlText w:val=""/>
      <w:lvlJc w:val="left"/>
      <w:pPr>
        <w:tabs>
          <w:tab w:val="num" w:pos="0"/>
        </w:tabs>
        <w:ind w:left="5633" w:hanging="241"/>
      </w:pPr>
      <w:rPr>
        <w:rFonts w:ascii="Symbol" w:hAnsi="Symbol" w:cs="Symbol" w:hint="default"/>
        <w:lang w:val="pt-PT" w:eastAsia="en-US" w:bidi="ar-SA"/>
      </w:rPr>
    </w:lvl>
    <w:lvl w:ilvl="7">
      <w:numFmt w:val="bullet"/>
      <w:lvlText w:val=""/>
      <w:lvlJc w:val="left"/>
      <w:pPr>
        <w:tabs>
          <w:tab w:val="num" w:pos="0"/>
        </w:tabs>
        <w:ind w:left="6552" w:hanging="241"/>
      </w:pPr>
      <w:rPr>
        <w:rFonts w:ascii="Symbol" w:hAnsi="Symbol" w:cs="Symbol" w:hint="default"/>
        <w:lang w:val="pt-PT" w:eastAsia="en-US" w:bidi="ar-SA"/>
      </w:rPr>
    </w:lvl>
    <w:lvl w:ilvl="8">
      <w:numFmt w:val="bullet"/>
      <w:lvlText w:val=""/>
      <w:lvlJc w:val="left"/>
      <w:pPr>
        <w:tabs>
          <w:tab w:val="num" w:pos="0"/>
        </w:tabs>
        <w:ind w:left="7471" w:hanging="241"/>
      </w:pPr>
      <w:rPr>
        <w:rFonts w:ascii="Symbol" w:hAnsi="Symbol" w:cs="Symbol" w:hint="default"/>
        <w:lang w:val="pt-PT" w:eastAsia="en-US" w:bidi="ar-SA"/>
      </w:rPr>
    </w:lvl>
  </w:abstractNum>
  <w:abstractNum w:abstractNumId="3" w15:restartNumberingAfterBreak="0">
    <w:nsid w:val="088E5513"/>
    <w:multiLevelType w:val="hybridMultilevel"/>
    <w:tmpl w:val="E360766E"/>
    <w:lvl w:ilvl="0" w:tplc="BBCC2AC6">
      <w:start w:val="1"/>
      <w:numFmt w:val="decimal"/>
      <w:lvlText w:val="%1.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874214"/>
    <w:multiLevelType w:val="hybridMultilevel"/>
    <w:tmpl w:val="8F2AC71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0F6B1FA5"/>
    <w:multiLevelType w:val="hybridMultilevel"/>
    <w:tmpl w:val="F8940240"/>
    <w:lvl w:ilvl="0" w:tplc="B7CEFD74">
      <w:start w:val="1"/>
      <w:numFmt w:val="decimal"/>
      <w:lvlText w:val="%1.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ED18FC"/>
    <w:multiLevelType w:val="multilevel"/>
    <w:tmpl w:val="5D225A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2D10766"/>
    <w:multiLevelType w:val="multilevel"/>
    <w:tmpl w:val="76503B3E"/>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50E7412"/>
    <w:multiLevelType w:val="hybridMultilevel"/>
    <w:tmpl w:val="122ECB66"/>
    <w:lvl w:ilvl="0" w:tplc="9D9AAB40">
      <w:start w:val="1"/>
      <w:numFmt w:val="decimal"/>
      <w:lvlText w:val="%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5E51C96"/>
    <w:multiLevelType w:val="multilevel"/>
    <w:tmpl w:val="B8B2F9D6"/>
    <w:styleLink w:val="Listaatual1"/>
    <w:lvl w:ilvl="0">
      <w:start w:val="1"/>
      <w:numFmt w:val="decimal"/>
      <w:lvlText w:val="%1."/>
      <w:lvlJc w:val="left"/>
      <w:pPr>
        <w:tabs>
          <w:tab w:val="num" w:pos="0"/>
        </w:tabs>
        <w:ind w:left="369" w:hanging="251"/>
      </w:pPr>
      <w:rPr>
        <w:rFonts w:ascii="Cambria" w:eastAsia="Cambria" w:hAnsi="Cambria" w:cs="Cambria"/>
        <w:b/>
        <w:bCs/>
        <w:i w:val="0"/>
        <w:iCs w:val="0"/>
        <w:spacing w:val="0"/>
        <w:w w:val="100"/>
        <w:sz w:val="24"/>
        <w:szCs w:val="24"/>
        <w:lang w:val="pt-PT" w:eastAsia="en-US" w:bidi="ar-SA"/>
      </w:rPr>
    </w:lvl>
    <w:lvl w:ilvl="1">
      <w:start w:val="1"/>
      <w:numFmt w:val="decimal"/>
      <w:lvlText w:val="%1.%2"/>
      <w:lvlJc w:val="left"/>
      <w:pPr>
        <w:tabs>
          <w:tab w:val="num" w:pos="0"/>
        </w:tabs>
        <w:ind w:left="512" w:hanging="393"/>
      </w:pPr>
      <w:rPr>
        <w:rFonts w:ascii="Cambria" w:eastAsia="Cambria" w:hAnsi="Cambria" w:cs="Cambria"/>
        <w:b/>
        <w:bCs/>
        <w:i w:val="0"/>
        <w:iCs w:val="0"/>
        <w:spacing w:val="0"/>
        <w:w w:val="100"/>
        <w:sz w:val="24"/>
        <w:szCs w:val="24"/>
        <w:lang w:val="pt-PT" w:eastAsia="en-US" w:bidi="ar-SA"/>
      </w:rPr>
    </w:lvl>
    <w:lvl w:ilvl="2">
      <w:numFmt w:val="bullet"/>
      <w:lvlText w:val=""/>
      <w:lvlJc w:val="left"/>
      <w:pPr>
        <w:tabs>
          <w:tab w:val="num" w:pos="0"/>
        </w:tabs>
        <w:ind w:left="839" w:hanging="360"/>
      </w:pPr>
      <w:rPr>
        <w:rFonts w:ascii="Symbol" w:hAnsi="Symbol" w:cs="Symbol" w:hint="default"/>
        <w:b w:val="0"/>
        <w:bCs w:val="0"/>
        <w:i w:val="0"/>
        <w:iCs w:val="0"/>
        <w:spacing w:val="0"/>
        <w:w w:val="100"/>
        <w:sz w:val="24"/>
        <w:szCs w:val="24"/>
        <w:lang w:val="pt-PT" w:eastAsia="en-US" w:bidi="ar-SA"/>
      </w:rPr>
    </w:lvl>
    <w:lvl w:ilvl="3">
      <w:numFmt w:val="bullet"/>
      <w:lvlText w:val=""/>
      <w:lvlJc w:val="left"/>
      <w:pPr>
        <w:tabs>
          <w:tab w:val="num" w:pos="0"/>
        </w:tabs>
        <w:ind w:left="1898" w:hanging="360"/>
      </w:pPr>
      <w:rPr>
        <w:rFonts w:ascii="Symbol" w:hAnsi="Symbol" w:cs="Symbol" w:hint="default"/>
        <w:lang w:val="pt-PT" w:eastAsia="en-US" w:bidi="ar-SA"/>
      </w:rPr>
    </w:lvl>
    <w:lvl w:ilvl="4">
      <w:numFmt w:val="bullet"/>
      <w:lvlText w:val=""/>
      <w:lvlJc w:val="left"/>
      <w:pPr>
        <w:tabs>
          <w:tab w:val="num" w:pos="0"/>
        </w:tabs>
        <w:ind w:left="2957" w:hanging="360"/>
      </w:pPr>
      <w:rPr>
        <w:rFonts w:ascii="Symbol" w:hAnsi="Symbol" w:cs="Symbol" w:hint="default"/>
        <w:lang w:val="pt-PT" w:eastAsia="en-US" w:bidi="ar-SA"/>
      </w:rPr>
    </w:lvl>
    <w:lvl w:ilvl="5">
      <w:numFmt w:val="bullet"/>
      <w:lvlText w:val=""/>
      <w:lvlJc w:val="left"/>
      <w:pPr>
        <w:tabs>
          <w:tab w:val="num" w:pos="0"/>
        </w:tabs>
        <w:ind w:left="4015" w:hanging="360"/>
      </w:pPr>
      <w:rPr>
        <w:rFonts w:ascii="Symbol" w:hAnsi="Symbol" w:cs="Symbol" w:hint="default"/>
        <w:lang w:val="pt-PT" w:eastAsia="en-US" w:bidi="ar-SA"/>
      </w:rPr>
    </w:lvl>
    <w:lvl w:ilvl="6">
      <w:numFmt w:val="bullet"/>
      <w:lvlText w:val=""/>
      <w:lvlJc w:val="left"/>
      <w:pPr>
        <w:tabs>
          <w:tab w:val="num" w:pos="0"/>
        </w:tabs>
        <w:ind w:left="5074" w:hanging="360"/>
      </w:pPr>
      <w:rPr>
        <w:rFonts w:ascii="Symbol" w:hAnsi="Symbol" w:cs="Symbol" w:hint="default"/>
        <w:lang w:val="pt-PT" w:eastAsia="en-US" w:bidi="ar-SA"/>
      </w:rPr>
    </w:lvl>
    <w:lvl w:ilvl="7">
      <w:numFmt w:val="bullet"/>
      <w:lvlText w:val=""/>
      <w:lvlJc w:val="left"/>
      <w:pPr>
        <w:tabs>
          <w:tab w:val="num" w:pos="0"/>
        </w:tabs>
        <w:ind w:left="6133" w:hanging="360"/>
      </w:pPr>
      <w:rPr>
        <w:rFonts w:ascii="Symbol" w:hAnsi="Symbol" w:cs="Symbol" w:hint="default"/>
        <w:lang w:val="pt-PT" w:eastAsia="en-US" w:bidi="ar-SA"/>
      </w:rPr>
    </w:lvl>
    <w:lvl w:ilvl="8">
      <w:numFmt w:val="bullet"/>
      <w:lvlText w:val=""/>
      <w:lvlJc w:val="left"/>
      <w:pPr>
        <w:tabs>
          <w:tab w:val="num" w:pos="0"/>
        </w:tabs>
        <w:ind w:left="7191" w:hanging="360"/>
      </w:pPr>
      <w:rPr>
        <w:rFonts w:ascii="Symbol" w:hAnsi="Symbol" w:cs="Symbol" w:hint="default"/>
        <w:lang w:val="pt-PT" w:eastAsia="en-US" w:bidi="ar-SA"/>
      </w:rPr>
    </w:lvl>
  </w:abstractNum>
  <w:abstractNum w:abstractNumId="10" w15:restartNumberingAfterBreak="0">
    <w:nsid w:val="19046386"/>
    <w:multiLevelType w:val="hybridMultilevel"/>
    <w:tmpl w:val="D13EED9E"/>
    <w:lvl w:ilvl="0" w:tplc="56927176">
      <w:start w:val="1"/>
      <w:numFmt w:val="decimal"/>
      <w:lvlText w:val="%1.1.1.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C5C2213"/>
    <w:multiLevelType w:val="hybridMultilevel"/>
    <w:tmpl w:val="B3DEF3F6"/>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1CE65358"/>
    <w:multiLevelType w:val="hybridMultilevel"/>
    <w:tmpl w:val="CB36575C"/>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3" w15:restartNumberingAfterBreak="0">
    <w:nsid w:val="1D6F5467"/>
    <w:multiLevelType w:val="hybridMultilevel"/>
    <w:tmpl w:val="64EC39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1E3D446A"/>
    <w:multiLevelType w:val="hybridMultilevel"/>
    <w:tmpl w:val="1CE4AEBA"/>
    <w:lvl w:ilvl="0" w:tplc="8E2A547A">
      <w:start w:val="1"/>
      <w:numFmt w:val="decimal"/>
      <w:lvlText w:val="%1.1.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1E74837"/>
    <w:multiLevelType w:val="multilevel"/>
    <w:tmpl w:val="648A7D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A0820B2"/>
    <w:multiLevelType w:val="hybridMultilevel"/>
    <w:tmpl w:val="2206B8A0"/>
    <w:lvl w:ilvl="0" w:tplc="BA20D578">
      <w:start w:val="1"/>
      <w:numFmt w:val="decimal"/>
      <w:lvlText w:val="%1.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E8F6A20"/>
    <w:multiLevelType w:val="multilevel"/>
    <w:tmpl w:val="5B8212AE"/>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986AAD"/>
    <w:multiLevelType w:val="hybridMultilevel"/>
    <w:tmpl w:val="84229DE6"/>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9" w15:restartNumberingAfterBreak="0">
    <w:nsid w:val="345C60A1"/>
    <w:multiLevelType w:val="hybridMultilevel"/>
    <w:tmpl w:val="B6846DD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0" w15:restartNumberingAfterBreak="0">
    <w:nsid w:val="35E126F0"/>
    <w:multiLevelType w:val="hybridMultilevel"/>
    <w:tmpl w:val="4C9A408C"/>
    <w:lvl w:ilvl="0" w:tplc="9EA24ECA">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6553540"/>
    <w:multiLevelType w:val="hybridMultilevel"/>
    <w:tmpl w:val="28D861A6"/>
    <w:lvl w:ilvl="0" w:tplc="7368F41A">
      <w:start w:val="1"/>
      <w:numFmt w:val="decimal"/>
      <w:lvlText w:val="%1."/>
      <w:lvlJc w:val="left"/>
      <w:pPr>
        <w:ind w:left="720" w:hanging="360"/>
      </w:pPr>
    </w:lvl>
    <w:lvl w:ilvl="1" w:tplc="328A63CA">
      <w:start w:val="1"/>
      <w:numFmt w:val="lowerLetter"/>
      <w:lvlText w:val="%2."/>
      <w:lvlJc w:val="left"/>
      <w:pPr>
        <w:ind w:left="1440" w:hanging="360"/>
      </w:pPr>
    </w:lvl>
    <w:lvl w:ilvl="2" w:tplc="D368C406">
      <w:start w:val="1"/>
      <w:numFmt w:val="lowerRoman"/>
      <w:lvlText w:val="%3."/>
      <w:lvlJc w:val="right"/>
      <w:pPr>
        <w:ind w:left="2160" w:hanging="180"/>
      </w:pPr>
    </w:lvl>
    <w:lvl w:ilvl="3" w:tplc="D3D065FE">
      <w:start w:val="1"/>
      <w:numFmt w:val="decimal"/>
      <w:lvlText w:val="%4."/>
      <w:lvlJc w:val="left"/>
      <w:pPr>
        <w:ind w:left="2880" w:hanging="360"/>
      </w:pPr>
    </w:lvl>
    <w:lvl w:ilvl="4" w:tplc="467C66A6">
      <w:start w:val="1"/>
      <w:numFmt w:val="lowerLetter"/>
      <w:lvlText w:val="%5."/>
      <w:lvlJc w:val="left"/>
      <w:pPr>
        <w:ind w:left="3600" w:hanging="360"/>
      </w:pPr>
    </w:lvl>
    <w:lvl w:ilvl="5" w:tplc="8708E30C">
      <w:start w:val="1"/>
      <w:numFmt w:val="lowerRoman"/>
      <w:lvlText w:val="%6."/>
      <w:lvlJc w:val="right"/>
      <w:pPr>
        <w:ind w:left="4320" w:hanging="180"/>
      </w:pPr>
    </w:lvl>
    <w:lvl w:ilvl="6" w:tplc="C818D870">
      <w:start w:val="1"/>
      <w:numFmt w:val="decimal"/>
      <w:lvlText w:val="%7."/>
      <w:lvlJc w:val="left"/>
      <w:pPr>
        <w:ind w:left="5040" w:hanging="360"/>
      </w:pPr>
    </w:lvl>
    <w:lvl w:ilvl="7" w:tplc="BBCC1706">
      <w:start w:val="1"/>
      <w:numFmt w:val="lowerLetter"/>
      <w:lvlText w:val="%8."/>
      <w:lvlJc w:val="left"/>
      <w:pPr>
        <w:ind w:left="5760" w:hanging="360"/>
      </w:pPr>
    </w:lvl>
    <w:lvl w:ilvl="8" w:tplc="B9BE580E">
      <w:start w:val="1"/>
      <w:numFmt w:val="lowerRoman"/>
      <w:lvlText w:val="%9."/>
      <w:lvlJc w:val="right"/>
      <w:pPr>
        <w:ind w:left="6480" w:hanging="180"/>
      </w:pPr>
    </w:lvl>
  </w:abstractNum>
  <w:abstractNum w:abstractNumId="22" w15:restartNumberingAfterBreak="0">
    <w:nsid w:val="3A842AD9"/>
    <w:multiLevelType w:val="hybridMultilevel"/>
    <w:tmpl w:val="BB1E0566"/>
    <w:lvl w:ilvl="0" w:tplc="6C3A4878">
      <w:start w:val="1"/>
      <w:numFmt w:val="decimal"/>
      <w:lvlText w:val="%1."/>
      <w:lvlJc w:val="left"/>
      <w:pPr>
        <w:ind w:left="584" w:hanging="360"/>
      </w:pPr>
      <w:rPr>
        <w:rFonts w:hint="default"/>
      </w:rPr>
    </w:lvl>
    <w:lvl w:ilvl="1" w:tplc="04160019" w:tentative="1">
      <w:start w:val="1"/>
      <w:numFmt w:val="lowerLetter"/>
      <w:lvlText w:val="%2."/>
      <w:lvlJc w:val="left"/>
      <w:pPr>
        <w:ind w:left="1304" w:hanging="360"/>
      </w:pPr>
    </w:lvl>
    <w:lvl w:ilvl="2" w:tplc="0416001B" w:tentative="1">
      <w:start w:val="1"/>
      <w:numFmt w:val="lowerRoman"/>
      <w:lvlText w:val="%3."/>
      <w:lvlJc w:val="right"/>
      <w:pPr>
        <w:ind w:left="2024" w:hanging="180"/>
      </w:pPr>
    </w:lvl>
    <w:lvl w:ilvl="3" w:tplc="0416000F" w:tentative="1">
      <w:start w:val="1"/>
      <w:numFmt w:val="decimal"/>
      <w:lvlText w:val="%4."/>
      <w:lvlJc w:val="left"/>
      <w:pPr>
        <w:ind w:left="2744" w:hanging="360"/>
      </w:pPr>
    </w:lvl>
    <w:lvl w:ilvl="4" w:tplc="04160019" w:tentative="1">
      <w:start w:val="1"/>
      <w:numFmt w:val="lowerLetter"/>
      <w:lvlText w:val="%5."/>
      <w:lvlJc w:val="left"/>
      <w:pPr>
        <w:ind w:left="3464" w:hanging="360"/>
      </w:pPr>
    </w:lvl>
    <w:lvl w:ilvl="5" w:tplc="0416001B" w:tentative="1">
      <w:start w:val="1"/>
      <w:numFmt w:val="lowerRoman"/>
      <w:lvlText w:val="%6."/>
      <w:lvlJc w:val="right"/>
      <w:pPr>
        <w:ind w:left="4184" w:hanging="180"/>
      </w:pPr>
    </w:lvl>
    <w:lvl w:ilvl="6" w:tplc="0416000F" w:tentative="1">
      <w:start w:val="1"/>
      <w:numFmt w:val="decimal"/>
      <w:lvlText w:val="%7."/>
      <w:lvlJc w:val="left"/>
      <w:pPr>
        <w:ind w:left="4904" w:hanging="360"/>
      </w:pPr>
    </w:lvl>
    <w:lvl w:ilvl="7" w:tplc="04160019" w:tentative="1">
      <w:start w:val="1"/>
      <w:numFmt w:val="lowerLetter"/>
      <w:lvlText w:val="%8."/>
      <w:lvlJc w:val="left"/>
      <w:pPr>
        <w:ind w:left="5624" w:hanging="360"/>
      </w:pPr>
    </w:lvl>
    <w:lvl w:ilvl="8" w:tplc="0416001B" w:tentative="1">
      <w:start w:val="1"/>
      <w:numFmt w:val="lowerRoman"/>
      <w:lvlText w:val="%9."/>
      <w:lvlJc w:val="right"/>
      <w:pPr>
        <w:ind w:left="6344" w:hanging="180"/>
      </w:pPr>
    </w:lvl>
  </w:abstractNum>
  <w:abstractNum w:abstractNumId="23" w15:restartNumberingAfterBreak="0">
    <w:nsid w:val="3BF44B58"/>
    <w:multiLevelType w:val="multilevel"/>
    <w:tmpl w:val="688C2DE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3E255545"/>
    <w:multiLevelType w:val="hybridMultilevel"/>
    <w:tmpl w:val="CB36575C"/>
    <w:lvl w:ilvl="0" w:tplc="AEB6F738">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5" w15:restartNumberingAfterBreak="0">
    <w:nsid w:val="419F2643"/>
    <w:multiLevelType w:val="hybridMultilevel"/>
    <w:tmpl w:val="3EF0EEAC"/>
    <w:lvl w:ilvl="0" w:tplc="04160001">
      <w:start w:val="1"/>
      <w:numFmt w:val="bullet"/>
      <w:lvlText w:val=""/>
      <w:lvlJc w:val="left"/>
      <w:pPr>
        <w:ind w:left="360" w:hanging="360"/>
      </w:pPr>
      <w:rPr>
        <w:rFonts w:ascii="Symbol" w:hAnsi="Symbol" w:hint="default"/>
      </w:rPr>
    </w:lvl>
    <w:lvl w:ilvl="1" w:tplc="0416000F">
      <w:start w:val="1"/>
      <w:numFmt w:val="decimal"/>
      <w:lvlText w:val="%2."/>
      <w:lvlJc w:val="left"/>
      <w:pPr>
        <w:ind w:left="1080" w:hanging="360"/>
      </w:pPr>
    </w:lvl>
    <w:lvl w:ilvl="2" w:tplc="04160005">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6" w15:restartNumberingAfterBreak="0">
    <w:nsid w:val="43E029A6"/>
    <w:multiLevelType w:val="multilevel"/>
    <w:tmpl w:val="17E4E5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5B45004"/>
    <w:multiLevelType w:val="hybridMultilevel"/>
    <w:tmpl w:val="CFDCCC1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8" w15:restartNumberingAfterBreak="0">
    <w:nsid w:val="466606F4"/>
    <w:multiLevelType w:val="multilevel"/>
    <w:tmpl w:val="B8761D78"/>
    <w:lvl w:ilvl="0">
      <w:start w:val="3"/>
      <w:numFmt w:val="decimal"/>
      <w:lvlText w:val="%1."/>
      <w:lvlJc w:val="left"/>
      <w:pPr>
        <w:tabs>
          <w:tab w:val="num" w:pos="0"/>
        </w:tabs>
        <w:ind w:left="369" w:hanging="251"/>
      </w:pPr>
      <w:rPr>
        <w:rFonts w:ascii="Cambria" w:eastAsia="Cambria" w:hAnsi="Cambria" w:cs="Cambria"/>
        <w:b/>
        <w:bCs/>
        <w:i w:val="0"/>
        <w:iCs w:val="0"/>
        <w:spacing w:val="0"/>
        <w:w w:val="100"/>
        <w:sz w:val="24"/>
        <w:szCs w:val="24"/>
        <w:lang w:val="pt-PT" w:eastAsia="en-US" w:bidi="ar-SA"/>
      </w:rPr>
    </w:lvl>
    <w:lvl w:ilvl="1">
      <w:numFmt w:val="bullet"/>
      <w:lvlText w:val=""/>
      <w:lvlJc w:val="left"/>
      <w:pPr>
        <w:tabs>
          <w:tab w:val="num" w:pos="0"/>
        </w:tabs>
        <w:ind w:left="1254" w:hanging="251"/>
      </w:pPr>
      <w:rPr>
        <w:rFonts w:ascii="Symbol" w:hAnsi="Symbol" w:cs="Symbol" w:hint="default"/>
        <w:lang w:val="pt-PT" w:eastAsia="en-US" w:bidi="ar-SA"/>
      </w:rPr>
    </w:lvl>
    <w:lvl w:ilvl="2">
      <w:numFmt w:val="bullet"/>
      <w:lvlText w:val=""/>
      <w:lvlJc w:val="left"/>
      <w:pPr>
        <w:tabs>
          <w:tab w:val="num" w:pos="0"/>
        </w:tabs>
        <w:ind w:left="2149" w:hanging="251"/>
      </w:pPr>
      <w:rPr>
        <w:rFonts w:ascii="Symbol" w:hAnsi="Symbol" w:cs="Symbol" w:hint="default"/>
        <w:lang w:val="pt-PT" w:eastAsia="en-US" w:bidi="ar-SA"/>
      </w:rPr>
    </w:lvl>
    <w:lvl w:ilvl="3">
      <w:numFmt w:val="bullet"/>
      <w:lvlText w:val=""/>
      <w:lvlJc w:val="left"/>
      <w:pPr>
        <w:tabs>
          <w:tab w:val="num" w:pos="0"/>
        </w:tabs>
        <w:ind w:left="3044" w:hanging="251"/>
      </w:pPr>
      <w:rPr>
        <w:rFonts w:ascii="Symbol" w:hAnsi="Symbol" w:cs="Symbol" w:hint="default"/>
        <w:lang w:val="pt-PT" w:eastAsia="en-US" w:bidi="ar-SA"/>
      </w:rPr>
    </w:lvl>
    <w:lvl w:ilvl="4">
      <w:numFmt w:val="bullet"/>
      <w:lvlText w:val=""/>
      <w:lvlJc w:val="left"/>
      <w:pPr>
        <w:tabs>
          <w:tab w:val="num" w:pos="0"/>
        </w:tabs>
        <w:ind w:left="3939" w:hanging="251"/>
      </w:pPr>
      <w:rPr>
        <w:rFonts w:ascii="Symbol" w:hAnsi="Symbol" w:cs="Symbol" w:hint="default"/>
        <w:lang w:val="pt-PT" w:eastAsia="en-US" w:bidi="ar-SA"/>
      </w:rPr>
    </w:lvl>
    <w:lvl w:ilvl="5">
      <w:numFmt w:val="bullet"/>
      <w:lvlText w:val=""/>
      <w:lvlJc w:val="left"/>
      <w:pPr>
        <w:tabs>
          <w:tab w:val="num" w:pos="0"/>
        </w:tabs>
        <w:ind w:left="4834" w:hanging="251"/>
      </w:pPr>
      <w:rPr>
        <w:rFonts w:ascii="Symbol" w:hAnsi="Symbol" w:cs="Symbol" w:hint="default"/>
        <w:lang w:val="pt-PT" w:eastAsia="en-US" w:bidi="ar-SA"/>
      </w:rPr>
    </w:lvl>
    <w:lvl w:ilvl="6">
      <w:numFmt w:val="bullet"/>
      <w:lvlText w:val=""/>
      <w:lvlJc w:val="left"/>
      <w:pPr>
        <w:tabs>
          <w:tab w:val="num" w:pos="0"/>
        </w:tabs>
        <w:ind w:left="5729" w:hanging="251"/>
      </w:pPr>
      <w:rPr>
        <w:rFonts w:ascii="Symbol" w:hAnsi="Symbol" w:cs="Symbol" w:hint="default"/>
        <w:lang w:val="pt-PT" w:eastAsia="en-US" w:bidi="ar-SA"/>
      </w:rPr>
    </w:lvl>
    <w:lvl w:ilvl="7">
      <w:numFmt w:val="bullet"/>
      <w:lvlText w:val=""/>
      <w:lvlJc w:val="left"/>
      <w:pPr>
        <w:tabs>
          <w:tab w:val="num" w:pos="0"/>
        </w:tabs>
        <w:ind w:left="6624" w:hanging="251"/>
      </w:pPr>
      <w:rPr>
        <w:rFonts w:ascii="Symbol" w:hAnsi="Symbol" w:cs="Symbol" w:hint="default"/>
        <w:lang w:val="pt-PT" w:eastAsia="en-US" w:bidi="ar-SA"/>
      </w:rPr>
    </w:lvl>
    <w:lvl w:ilvl="8">
      <w:numFmt w:val="bullet"/>
      <w:lvlText w:val=""/>
      <w:lvlJc w:val="left"/>
      <w:pPr>
        <w:tabs>
          <w:tab w:val="num" w:pos="0"/>
        </w:tabs>
        <w:ind w:left="7519" w:hanging="251"/>
      </w:pPr>
      <w:rPr>
        <w:rFonts w:ascii="Symbol" w:hAnsi="Symbol" w:cs="Symbol" w:hint="default"/>
        <w:lang w:val="pt-PT" w:eastAsia="en-US" w:bidi="ar-SA"/>
      </w:rPr>
    </w:lvl>
  </w:abstractNum>
  <w:abstractNum w:abstractNumId="29" w15:restartNumberingAfterBreak="0">
    <w:nsid w:val="4D993C8A"/>
    <w:multiLevelType w:val="hybridMultilevel"/>
    <w:tmpl w:val="69E4C558"/>
    <w:lvl w:ilvl="0" w:tplc="3F20029A">
      <w:start w:val="1"/>
      <w:numFmt w:val="decimal"/>
      <w:lvlText w:val="%1.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E5A1225"/>
    <w:multiLevelType w:val="hybridMultilevel"/>
    <w:tmpl w:val="9B56C17C"/>
    <w:lvl w:ilvl="0" w:tplc="682A796C">
      <w:start w:val="1"/>
      <w:numFmt w:val="decimal"/>
      <w:lvlText w:val="%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01B7425"/>
    <w:multiLevelType w:val="multilevel"/>
    <w:tmpl w:val="216A5598"/>
    <w:lvl w:ilvl="0">
      <w:start w:val="1"/>
      <w:numFmt w:val="decimal"/>
      <w:lvlText w:val="%1."/>
      <w:lvlJc w:val="left"/>
      <w:pPr>
        <w:ind w:left="360" w:hanging="360"/>
      </w:pPr>
      <w:rPr>
        <w:rFonts w:hint="default"/>
      </w:rPr>
    </w:lvl>
    <w:lvl w:ilvl="1">
      <w:start w:val="3"/>
      <w:numFmt w:val="decimal"/>
      <w:isLgl/>
      <w:lvlText w:val="%1.%2"/>
      <w:lvlJc w:val="left"/>
      <w:pPr>
        <w:ind w:left="540" w:hanging="54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50325426"/>
    <w:multiLevelType w:val="hybridMultilevel"/>
    <w:tmpl w:val="858238E4"/>
    <w:lvl w:ilvl="0" w:tplc="38B2672C">
      <w:start w:val="1"/>
      <w:numFmt w:val="decimal"/>
      <w:lvlText w:val="%1."/>
      <w:lvlJc w:val="left"/>
      <w:pPr>
        <w:ind w:left="537" w:hanging="360"/>
      </w:pPr>
      <w:rPr>
        <w:rFonts w:hint="default"/>
      </w:rPr>
    </w:lvl>
    <w:lvl w:ilvl="1" w:tplc="04160019" w:tentative="1">
      <w:start w:val="1"/>
      <w:numFmt w:val="lowerLetter"/>
      <w:lvlText w:val="%2."/>
      <w:lvlJc w:val="left"/>
      <w:pPr>
        <w:ind w:left="1257" w:hanging="360"/>
      </w:pPr>
    </w:lvl>
    <w:lvl w:ilvl="2" w:tplc="0416001B" w:tentative="1">
      <w:start w:val="1"/>
      <w:numFmt w:val="lowerRoman"/>
      <w:lvlText w:val="%3."/>
      <w:lvlJc w:val="right"/>
      <w:pPr>
        <w:ind w:left="1977" w:hanging="180"/>
      </w:pPr>
    </w:lvl>
    <w:lvl w:ilvl="3" w:tplc="0416000F" w:tentative="1">
      <w:start w:val="1"/>
      <w:numFmt w:val="decimal"/>
      <w:lvlText w:val="%4."/>
      <w:lvlJc w:val="left"/>
      <w:pPr>
        <w:ind w:left="2697" w:hanging="360"/>
      </w:pPr>
    </w:lvl>
    <w:lvl w:ilvl="4" w:tplc="04160019" w:tentative="1">
      <w:start w:val="1"/>
      <w:numFmt w:val="lowerLetter"/>
      <w:lvlText w:val="%5."/>
      <w:lvlJc w:val="left"/>
      <w:pPr>
        <w:ind w:left="3417" w:hanging="360"/>
      </w:pPr>
    </w:lvl>
    <w:lvl w:ilvl="5" w:tplc="0416001B" w:tentative="1">
      <w:start w:val="1"/>
      <w:numFmt w:val="lowerRoman"/>
      <w:lvlText w:val="%6."/>
      <w:lvlJc w:val="right"/>
      <w:pPr>
        <w:ind w:left="4137" w:hanging="180"/>
      </w:pPr>
    </w:lvl>
    <w:lvl w:ilvl="6" w:tplc="0416000F" w:tentative="1">
      <w:start w:val="1"/>
      <w:numFmt w:val="decimal"/>
      <w:lvlText w:val="%7."/>
      <w:lvlJc w:val="left"/>
      <w:pPr>
        <w:ind w:left="4857" w:hanging="360"/>
      </w:pPr>
    </w:lvl>
    <w:lvl w:ilvl="7" w:tplc="04160019" w:tentative="1">
      <w:start w:val="1"/>
      <w:numFmt w:val="lowerLetter"/>
      <w:lvlText w:val="%8."/>
      <w:lvlJc w:val="left"/>
      <w:pPr>
        <w:ind w:left="5577" w:hanging="360"/>
      </w:pPr>
    </w:lvl>
    <w:lvl w:ilvl="8" w:tplc="0416001B" w:tentative="1">
      <w:start w:val="1"/>
      <w:numFmt w:val="lowerRoman"/>
      <w:lvlText w:val="%9."/>
      <w:lvlJc w:val="right"/>
      <w:pPr>
        <w:ind w:left="6297" w:hanging="180"/>
      </w:pPr>
    </w:lvl>
  </w:abstractNum>
  <w:abstractNum w:abstractNumId="33" w15:restartNumberingAfterBreak="0">
    <w:nsid w:val="529D19CB"/>
    <w:multiLevelType w:val="hybridMultilevel"/>
    <w:tmpl w:val="5B44988C"/>
    <w:lvl w:ilvl="0" w:tplc="D4A6A592">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3495571"/>
    <w:multiLevelType w:val="multilevel"/>
    <w:tmpl w:val="08F05FA8"/>
    <w:lvl w:ilvl="0">
      <w:start w:val="1"/>
      <w:numFmt w:val="decimal"/>
      <w:lvlText w:val="%1."/>
      <w:lvlJc w:val="left"/>
      <w:pPr>
        <w:ind w:left="360" w:hanging="360"/>
      </w:pPr>
      <w:rPr>
        <w:rFonts w:ascii="Times New Roman" w:hAnsi="Times New Roman" w:hint="default"/>
        <w:b w:val="0"/>
        <w:i w:val="0"/>
        <w:sz w:val="20"/>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DA4360C"/>
    <w:multiLevelType w:val="multilevel"/>
    <w:tmpl w:val="73AE6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BE7688"/>
    <w:multiLevelType w:val="hybridMultilevel"/>
    <w:tmpl w:val="694E5B94"/>
    <w:lvl w:ilvl="0" w:tplc="C9AECCE2">
      <w:start w:val="1"/>
      <w:numFmt w:val="bullet"/>
      <w:lvlText w:val="·"/>
      <w:lvlJc w:val="left"/>
      <w:pPr>
        <w:ind w:left="720" w:hanging="360"/>
      </w:pPr>
      <w:rPr>
        <w:rFonts w:ascii="Symbol" w:hAnsi="Symbol" w:hint="default"/>
      </w:rPr>
    </w:lvl>
    <w:lvl w:ilvl="1" w:tplc="9A1CC428">
      <w:start w:val="1"/>
      <w:numFmt w:val="bullet"/>
      <w:lvlText w:val="o"/>
      <w:lvlJc w:val="left"/>
      <w:pPr>
        <w:ind w:left="1440" w:hanging="360"/>
      </w:pPr>
      <w:rPr>
        <w:rFonts w:ascii="Symbol" w:hAnsi="Symbol" w:hint="default"/>
      </w:rPr>
    </w:lvl>
    <w:lvl w:ilvl="2" w:tplc="C98CBD9A">
      <w:start w:val="1"/>
      <w:numFmt w:val="bullet"/>
      <w:lvlText w:val=""/>
      <w:lvlJc w:val="left"/>
      <w:pPr>
        <w:ind w:left="2160" w:hanging="360"/>
      </w:pPr>
      <w:rPr>
        <w:rFonts w:ascii="Wingdings" w:hAnsi="Wingdings" w:hint="default"/>
      </w:rPr>
    </w:lvl>
    <w:lvl w:ilvl="3" w:tplc="3D0C6280">
      <w:start w:val="1"/>
      <w:numFmt w:val="bullet"/>
      <w:lvlText w:val=""/>
      <w:lvlJc w:val="left"/>
      <w:pPr>
        <w:ind w:left="2880" w:hanging="360"/>
      </w:pPr>
      <w:rPr>
        <w:rFonts w:ascii="Symbol" w:hAnsi="Symbol" w:hint="default"/>
      </w:rPr>
    </w:lvl>
    <w:lvl w:ilvl="4" w:tplc="418038E8">
      <w:start w:val="1"/>
      <w:numFmt w:val="bullet"/>
      <w:lvlText w:val="o"/>
      <w:lvlJc w:val="left"/>
      <w:pPr>
        <w:ind w:left="3600" w:hanging="360"/>
      </w:pPr>
      <w:rPr>
        <w:rFonts w:ascii="Courier New" w:hAnsi="Courier New" w:hint="default"/>
      </w:rPr>
    </w:lvl>
    <w:lvl w:ilvl="5" w:tplc="7C4040EE">
      <w:start w:val="1"/>
      <w:numFmt w:val="bullet"/>
      <w:lvlText w:val=""/>
      <w:lvlJc w:val="left"/>
      <w:pPr>
        <w:ind w:left="4320" w:hanging="360"/>
      </w:pPr>
      <w:rPr>
        <w:rFonts w:ascii="Wingdings" w:hAnsi="Wingdings" w:hint="default"/>
      </w:rPr>
    </w:lvl>
    <w:lvl w:ilvl="6" w:tplc="377E40FC">
      <w:start w:val="1"/>
      <w:numFmt w:val="bullet"/>
      <w:lvlText w:val=""/>
      <w:lvlJc w:val="left"/>
      <w:pPr>
        <w:ind w:left="5040" w:hanging="360"/>
      </w:pPr>
      <w:rPr>
        <w:rFonts w:ascii="Symbol" w:hAnsi="Symbol" w:hint="default"/>
      </w:rPr>
    </w:lvl>
    <w:lvl w:ilvl="7" w:tplc="923221BA">
      <w:start w:val="1"/>
      <w:numFmt w:val="bullet"/>
      <w:lvlText w:val="o"/>
      <w:lvlJc w:val="left"/>
      <w:pPr>
        <w:ind w:left="5760" w:hanging="360"/>
      </w:pPr>
      <w:rPr>
        <w:rFonts w:ascii="Courier New" w:hAnsi="Courier New" w:hint="default"/>
      </w:rPr>
    </w:lvl>
    <w:lvl w:ilvl="8" w:tplc="64B63964">
      <w:start w:val="1"/>
      <w:numFmt w:val="bullet"/>
      <w:lvlText w:val=""/>
      <w:lvlJc w:val="left"/>
      <w:pPr>
        <w:ind w:left="6480" w:hanging="360"/>
      </w:pPr>
      <w:rPr>
        <w:rFonts w:ascii="Wingdings" w:hAnsi="Wingdings" w:hint="default"/>
      </w:rPr>
    </w:lvl>
  </w:abstractNum>
  <w:abstractNum w:abstractNumId="37" w15:restartNumberingAfterBreak="0">
    <w:nsid w:val="6AFB7590"/>
    <w:multiLevelType w:val="hybridMultilevel"/>
    <w:tmpl w:val="778E21C4"/>
    <w:lvl w:ilvl="0" w:tplc="4784EC78">
      <w:start w:val="1"/>
      <w:numFmt w:val="decimal"/>
      <w:lvlText w:val="%1."/>
      <w:lvlJc w:val="left"/>
      <w:pPr>
        <w:ind w:left="1211" w:hanging="360"/>
      </w:pPr>
      <w:rPr>
        <w:rFonts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8" w15:restartNumberingAfterBreak="0">
    <w:nsid w:val="6C0D7003"/>
    <w:multiLevelType w:val="hybridMultilevel"/>
    <w:tmpl w:val="DC50AA02"/>
    <w:lvl w:ilvl="0" w:tplc="3C24C0FA">
      <w:start w:val="1"/>
      <w:numFmt w:val="decimal"/>
      <w:lvlText w:val="%1.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C461061"/>
    <w:multiLevelType w:val="hybridMultilevel"/>
    <w:tmpl w:val="2C286CC4"/>
    <w:lvl w:ilvl="0" w:tplc="24A068FC">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0" w15:restartNumberingAfterBreak="0">
    <w:nsid w:val="6FFC55B4"/>
    <w:multiLevelType w:val="hybridMultilevel"/>
    <w:tmpl w:val="90942BBC"/>
    <w:lvl w:ilvl="0" w:tplc="C1FC631C">
      <w:start w:val="6"/>
      <w:numFmt w:val="decimal"/>
      <w:lvlText w:val="%1"/>
      <w:lvlJc w:val="left"/>
      <w:pPr>
        <w:ind w:left="720" w:hanging="360"/>
      </w:pPr>
      <w:rPr>
        <w:rFonts w:ascii="Times New Roman" w:eastAsia="Times New Roman" w:hAnsi="Times New Roman" w:cstheme="minorHAnsi" w:hint="default"/>
        <w:b/>
        <w:color w:val="000080"/>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0733D24"/>
    <w:multiLevelType w:val="multilevel"/>
    <w:tmpl w:val="95683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7E72E0"/>
    <w:multiLevelType w:val="multilevel"/>
    <w:tmpl w:val="216A5598"/>
    <w:lvl w:ilvl="0">
      <w:start w:val="1"/>
      <w:numFmt w:val="decimal"/>
      <w:lvlText w:val="%1."/>
      <w:lvlJc w:val="left"/>
      <w:pPr>
        <w:ind w:left="360" w:hanging="360"/>
      </w:pPr>
      <w:rPr>
        <w:rFonts w:hint="default"/>
      </w:rPr>
    </w:lvl>
    <w:lvl w:ilvl="1">
      <w:start w:val="3"/>
      <w:numFmt w:val="decimal"/>
      <w:isLgl/>
      <w:lvlText w:val="%1.%2"/>
      <w:lvlJc w:val="left"/>
      <w:pPr>
        <w:ind w:left="540" w:hanging="54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B9C6CAB"/>
    <w:multiLevelType w:val="hybridMultilevel"/>
    <w:tmpl w:val="61EAC800"/>
    <w:lvl w:ilvl="0" w:tplc="04160001">
      <w:start w:val="1"/>
      <w:numFmt w:val="bullet"/>
      <w:lvlText w:val=""/>
      <w:lvlJc w:val="left"/>
      <w:pPr>
        <w:ind w:left="479" w:hanging="360"/>
      </w:pPr>
      <w:rPr>
        <w:rFonts w:ascii="Symbol" w:hAnsi="Symbol" w:hint="default"/>
      </w:rPr>
    </w:lvl>
    <w:lvl w:ilvl="1" w:tplc="04160003" w:tentative="1">
      <w:start w:val="1"/>
      <w:numFmt w:val="bullet"/>
      <w:lvlText w:val="o"/>
      <w:lvlJc w:val="left"/>
      <w:pPr>
        <w:ind w:left="1199" w:hanging="360"/>
      </w:pPr>
      <w:rPr>
        <w:rFonts w:ascii="Courier New" w:hAnsi="Courier New" w:cs="Courier New" w:hint="default"/>
      </w:rPr>
    </w:lvl>
    <w:lvl w:ilvl="2" w:tplc="04160005" w:tentative="1">
      <w:start w:val="1"/>
      <w:numFmt w:val="bullet"/>
      <w:lvlText w:val=""/>
      <w:lvlJc w:val="left"/>
      <w:pPr>
        <w:ind w:left="1919" w:hanging="360"/>
      </w:pPr>
      <w:rPr>
        <w:rFonts w:ascii="Wingdings" w:hAnsi="Wingdings" w:hint="default"/>
      </w:rPr>
    </w:lvl>
    <w:lvl w:ilvl="3" w:tplc="04160001" w:tentative="1">
      <w:start w:val="1"/>
      <w:numFmt w:val="bullet"/>
      <w:lvlText w:val=""/>
      <w:lvlJc w:val="left"/>
      <w:pPr>
        <w:ind w:left="2639" w:hanging="360"/>
      </w:pPr>
      <w:rPr>
        <w:rFonts w:ascii="Symbol" w:hAnsi="Symbol" w:hint="default"/>
      </w:rPr>
    </w:lvl>
    <w:lvl w:ilvl="4" w:tplc="04160003" w:tentative="1">
      <w:start w:val="1"/>
      <w:numFmt w:val="bullet"/>
      <w:lvlText w:val="o"/>
      <w:lvlJc w:val="left"/>
      <w:pPr>
        <w:ind w:left="3359" w:hanging="360"/>
      </w:pPr>
      <w:rPr>
        <w:rFonts w:ascii="Courier New" w:hAnsi="Courier New" w:cs="Courier New" w:hint="default"/>
      </w:rPr>
    </w:lvl>
    <w:lvl w:ilvl="5" w:tplc="04160005" w:tentative="1">
      <w:start w:val="1"/>
      <w:numFmt w:val="bullet"/>
      <w:lvlText w:val=""/>
      <w:lvlJc w:val="left"/>
      <w:pPr>
        <w:ind w:left="4079" w:hanging="360"/>
      </w:pPr>
      <w:rPr>
        <w:rFonts w:ascii="Wingdings" w:hAnsi="Wingdings" w:hint="default"/>
      </w:rPr>
    </w:lvl>
    <w:lvl w:ilvl="6" w:tplc="04160001" w:tentative="1">
      <w:start w:val="1"/>
      <w:numFmt w:val="bullet"/>
      <w:lvlText w:val=""/>
      <w:lvlJc w:val="left"/>
      <w:pPr>
        <w:ind w:left="4799" w:hanging="360"/>
      </w:pPr>
      <w:rPr>
        <w:rFonts w:ascii="Symbol" w:hAnsi="Symbol" w:hint="default"/>
      </w:rPr>
    </w:lvl>
    <w:lvl w:ilvl="7" w:tplc="04160003" w:tentative="1">
      <w:start w:val="1"/>
      <w:numFmt w:val="bullet"/>
      <w:lvlText w:val="o"/>
      <w:lvlJc w:val="left"/>
      <w:pPr>
        <w:ind w:left="5519" w:hanging="360"/>
      </w:pPr>
      <w:rPr>
        <w:rFonts w:ascii="Courier New" w:hAnsi="Courier New" w:cs="Courier New" w:hint="default"/>
      </w:rPr>
    </w:lvl>
    <w:lvl w:ilvl="8" w:tplc="04160005" w:tentative="1">
      <w:start w:val="1"/>
      <w:numFmt w:val="bullet"/>
      <w:lvlText w:val=""/>
      <w:lvlJc w:val="left"/>
      <w:pPr>
        <w:ind w:left="6239" w:hanging="360"/>
      </w:pPr>
      <w:rPr>
        <w:rFonts w:ascii="Wingdings" w:hAnsi="Wingdings" w:hint="default"/>
      </w:rPr>
    </w:lvl>
  </w:abstractNum>
  <w:abstractNum w:abstractNumId="44" w15:restartNumberingAfterBreak="0">
    <w:nsid w:val="7DD06D80"/>
    <w:multiLevelType w:val="hybridMultilevel"/>
    <w:tmpl w:val="30360662"/>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45" w15:restartNumberingAfterBreak="0">
    <w:nsid w:val="7DFC0AF7"/>
    <w:multiLevelType w:val="multilevel"/>
    <w:tmpl w:val="B5120D2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113554075">
    <w:abstractNumId w:val="28"/>
  </w:num>
  <w:num w:numId="2" w16cid:durableId="439030742">
    <w:abstractNumId w:val="2"/>
  </w:num>
  <w:num w:numId="3" w16cid:durableId="1472626323">
    <w:abstractNumId w:val="9"/>
  </w:num>
  <w:num w:numId="4" w16cid:durableId="1727531853">
    <w:abstractNumId w:val="43"/>
  </w:num>
  <w:num w:numId="5" w16cid:durableId="1501504892">
    <w:abstractNumId w:val="1"/>
  </w:num>
  <w:num w:numId="6" w16cid:durableId="1463495474">
    <w:abstractNumId w:val="36"/>
  </w:num>
  <w:num w:numId="7" w16cid:durableId="1588345722">
    <w:abstractNumId w:val="39"/>
  </w:num>
  <w:num w:numId="8" w16cid:durableId="1105727638">
    <w:abstractNumId w:val="25"/>
  </w:num>
  <w:num w:numId="9" w16cid:durableId="1381056650">
    <w:abstractNumId w:val="34"/>
  </w:num>
  <w:num w:numId="10" w16cid:durableId="804616487">
    <w:abstractNumId w:val="32"/>
  </w:num>
  <w:num w:numId="11" w16cid:durableId="1929922965">
    <w:abstractNumId w:val="21"/>
  </w:num>
  <w:num w:numId="12" w16cid:durableId="532765775">
    <w:abstractNumId w:val="22"/>
  </w:num>
  <w:num w:numId="13" w16cid:durableId="180168388">
    <w:abstractNumId w:val="41"/>
  </w:num>
  <w:num w:numId="14" w16cid:durableId="874805176">
    <w:abstractNumId w:val="19"/>
  </w:num>
  <w:num w:numId="15" w16cid:durableId="1886916253">
    <w:abstractNumId w:val="4"/>
  </w:num>
  <w:num w:numId="16" w16cid:durableId="202637372">
    <w:abstractNumId w:val="11"/>
  </w:num>
  <w:num w:numId="17" w16cid:durableId="628439157">
    <w:abstractNumId w:val="27"/>
  </w:num>
  <w:num w:numId="18" w16cid:durableId="1781876147">
    <w:abstractNumId w:val="35"/>
  </w:num>
  <w:num w:numId="19" w16cid:durableId="1036547347">
    <w:abstractNumId w:val="37"/>
  </w:num>
  <w:num w:numId="20" w16cid:durableId="1111049230">
    <w:abstractNumId w:val="42"/>
  </w:num>
  <w:num w:numId="21" w16cid:durableId="14310547">
    <w:abstractNumId w:val="13"/>
  </w:num>
  <w:num w:numId="22" w16cid:durableId="1141458026">
    <w:abstractNumId w:val="23"/>
  </w:num>
  <w:num w:numId="23" w16cid:durableId="196359744">
    <w:abstractNumId w:val="6"/>
  </w:num>
  <w:num w:numId="24" w16cid:durableId="366375481">
    <w:abstractNumId w:val="15"/>
  </w:num>
  <w:num w:numId="25" w16cid:durableId="226038392">
    <w:abstractNumId w:val="7"/>
  </w:num>
  <w:num w:numId="26" w16cid:durableId="426077834">
    <w:abstractNumId w:val="26"/>
  </w:num>
  <w:num w:numId="27" w16cid:durableId="1248148964">
    <w:abstractNumId w:val="0"/>
  </w:num>
  <w:num w:numId="28" w16cid:durableId="793719781">
    <w:abstractNumId w:val="44"/>
  </w:num>
  <w:num w:numId="29" w16cid:durableId="253635827">
    <w:abstractNumId w:val="24"/>
  </w:num>
  <w:num w:numId="30" w16cid:durableId="1147088937">
    <w:abstractNumId w:val="18"/>
  </w:num>
  <w:num w:numId="31" w16cid:durableId="1305546771">
    <w:abstractNumId w:val="33"/>
  </w:num>
  <w:num w:numId="32" w16cid:durableId="698966792">
    <w:abstractNumId w:val="20"/>
  </w:num>
  <w:num w:numId="33" w16cid:durableId="224293915">
    <w:abstractNumId w:val="45"/>
  </w:num>
  <w:num w:numId="34" w16cid:durableId="1431388342">
    <w:abstractNumId w:val="40"/>
  </w:num>
  <w:num w:numId="35" w16cid:durableId="1274094752">
    <w:abstractNumId w:val="12"/>
  </w:num>
  <w:num w:numId="36" w16cid:durableId="1763909664">
    <w:abstractNumId w:val="45"/>
  </w:num>
  <w:num w:numId="37" w16cid:durableId="871695892">
    <w:abstractNumId w:val="5"/>
  </w:num>
  <w:num w:numId="38" w16cid:durableId="1420449255">
    <w:abstractNumId w:val="30"/>
  </w:num>
  <w:num w:numId="39" w16cid:durableId="889462866">
    <w:abstractNumId w:val="17"/>
  </w:num>
  <w:num w:numId="40" w16cid:durableId="1589846447">
    <w:abstractNumId w:val="31"/>
  </w:num>
  <w:num w:numId="41" w16cid:durableId="633102247">
    <w:abstractNumId w:val="16"/>
  </w:num>
  <w:num w:numId="42" w16cid:durableId="566109870">
    <w:abstractNumId w:val="38"/>
  </w:num>
  <w:num w:numId="43" w16cid:durableId="799111358">
    <w:abstractNumId w:val="3"/>
  </w:num>
  <w:num w:numId="44" w16cid:durableId="1333682433">
    <w:abstractNumId w:val="29"/>
  </w:num>
  <w:num w:numId="45" w16cid:durableId="964383553">
    <w:abstractNumId w:val="14"/>
  </w:num>
  <w:num w:numId="46" w16cid:durableId="944575847">
    <w:abstractNumId w:val="10"/>
  </w:num>
  <w:num w:numId="47" w16cid:durableId="1046832760">
    <w:abstractNumId w:val="8"/>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iz Fabricio Castagna Lunardi">
    <w15:presenceInfo w15:providerId="AD" w15:userId="S::m315972@tjdft.jus.br::572c6516-7f47-451e-84bd-96e63d235f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7EA"/>
    <w:rsid w:val="0000003A"/>
    <w:rsid w:val="0000030F"/>
    <w:rsid w:val="0000032E"/>
    <w:rsid w:val="0000051A"/>
    <w:rsid w:val="00000608"/>
    <w:rsid w:val="00000633"/>
    <w:rsid w:val="00000665"/>
    <w:rsid w:val="0000114E"/>
    <w:rsid w:val="00001174"/>
    <w:rsid w:val="000017EE"/>
    <w:rsid w:val="00001C61"/>
    <w:rsid w:val="00002769"/>
    <w:rsid w:val="000029C9"/>
    <w:rsid w:val="00002B2B"/>
    <w:rsid w:val="00002D24"/>
    <w:rsid w:val="00002E42"/>
    <w:rsid w:val="0000304D"/>
    <w:rsid w:val="00003106"/>
    <w:rsid w:val="00003275"/>
    <w:rsid w:val="0000335B"/>
    <w:rsid w:val="0000352A"/>
    <w:rsid w:val="000035E5"/>
    <w:rsid w:val="00003BB7"/>
    <w:rsid w:val="00003C18"/>
    <w:rsid w:val="00004538"/>
    <w:rsid w:val="00004557"/>
    <w:rsid w:val="00004587"/>
    <w:rsid w:val="00004D22"/>
    <w:rsid w:val="00004D69"/>
    <w:rsid w:val="000055E6"/>
    <w:rsid w:val="0000571F"/>
    <w:rsid w:val="00005732"/>
    <w:rsid w:val="0000590B"/>
    <w:rsid w:val="00005B30"/>
    <w:rsid w:val="00005C4B"/>
    <w:rsid w:val="00006163"/>
    <w:rsid w:val="00006913"/>
    <w:rsid w:val="00006A40"/>
    <w:rsid w:val="00006A88"/>
    <w:rsid w:val="00006ACC"/>
    <w:rsid w:val="00006DCB"/>
    <w:rsid w:val="00006E40"/>
    <w:rsid w:val="00007805"/>
    <w:rsid w:val="000100D5"/>
    <w:rsid w:val="000103D7"/>
    <w:rsid w:val="00010430"/>
    <w:rsid w:val="000104B3"/>
    <w:rsid w:val="00010D50"/>
    <w:rsid w:val="00010F74"/>
    <w:rsid w:val="0001193F"/>
    <w:rsid w:val="00011DF9"/>
    <w:rsid w:val="00011E7D"/>
    <w:rsid w:val="00012204"/>
    <w:rsid w:val="00012444"/>
    <w:rsid w:val="00012774"/>
    <w:rsid w:val="0001306B"/>
    <w:rsid w:val="00013398"/>
    <w:rsid w:val="000133D5"/>
    <w:rsid w:val="00013B46"/>
    <w:rsid w:val="00013D05"/>
    <w:rsid w:val="00013D64"/>
    <w:rsid w:val="00013DF7"/>
    <w:rsid w:val="00013E7F"/>
    <w:rsid w:val="00013F2A"/>
    <w:rsid w:val="00013F71"/>
    <w:rsid w:val="000140E4"/>
    <w:rsid w:val="00014543"/>
    <w:rsid w:val="000149F2"/>
    <w:rsid w:val="0001514B"/>
    <w:rsid w:val="00015252"/>
    <w:rsid w:val="000155F9"/>
    <w:rsid w:val="000159BE"/>
    <w:rsid w:val="00015AF0"/>
    <w:rsid w:val="000164DA"/>
    <w:rsid w:val="000175C1"/>
    <w:rsid w:val="000205F2"/>
    <w:rsid w:val="000216D8"/>
    <w:rsid w:val="000220DB"/>
    <w:rsid w:val="00022B00"/>
    <w:rsid w:val="00023201"/>
    <w:rsid w:val="00023724"/>
    <w:rsid w:val="000239B5"/>
    <w:rsid w:val="00023CC2"/>
    <w:rsid w:val="00024C26"/>
    <w:rsid w:val="00024CCC"/>
    <w:rsid w:val="00024D5B"/>
    <w:rsid w:val="000253F2"/>
    <w:rsid w:val="0002547C"/>
    <w:rsid w:val="0002560B"/>
    <w:rsid w:val="000257C6"/>
    <w:rsid w:val="00025CA3"/>
    <w:rsid w:val="0002685B"/>
    <w:rsid w:val="00027DB7"/>
    <w:rsid w:val="0003143E"/>
    <w:rsid w:val="00031E07"/>
    <w:rsid w:val="00031FE7"/>
    <w:rsid w:val="0003206E"/>
    <w:rsid w:val="000323C2"/>
    <w:rsid w:val="000324B8"/>
    <w:rsid w:val="00032B5B"/>
    <w:rsid w:val="00032CE6"/>
    <w:rsid w:val="0003336E"/>
    <w:rsid w:val="00033475"/>
    <w:rsid w:val="0003378E"/>
    <w:rsid w:val="00033A1A"/>
    <w:rsid w:val="00033CF8"/>
    <w:rsid w:val="0003428F"/>
    <w:rsid w:val="000343A4"/>
    <w:rsid w:val="00034829"/>
    <w:rsid w:val="00034B06"/>
    <w:rsid w:val="00035BEC"/>
    <w:rsid w:val="00035DA7"/>
    <w:rsid w:val="00036204"/>
    <w:rsid w:val="00036235"/>
    <w:rsid w:val="00036925"/>
    <w:rsid w:val="00036D27"/>
    <w:rsid w:val="0003763C"/>
    <w:rsid w:val="00037BCF"/>
    <w:rsid w:val="00040260"/>
    <w:rsid w:val="0004036C"/>
    <w:rsid w:val="00040395"/>
    <w:rsid w:val="000406CC"/>
    <w:rsid w:val="000413D0"/>
    <w:rsid w:val="000415B4"/>
    <w:rsid w:val="00041670"/>
    <w:rsid w:val="00041C45"/>
    <w:rsid w:val="00041E94"/>
    <w:rsid w:val="00041F1F"/>
    <w:rsid w:val="00042000"/>
    <w:rsid w:val="000428E9"/>
    <w:rsid w:val="00042CF7"/>
    <w:rsid w:val="00042FB6"/>
    <w:rsid w:val="00042FD7"/>
    <w:rsid w:val="0004320A"/>
    <w:rsid w:val="00043A1F"/>
    <w:rsid w:val="00043B8A"/>
    <w:rsid w:val="00043C99"/>
    <w:rsid w:val="0004471F"/>
    <w:rsid w:val="00044806"/>
    <w:rsid w:val="00044E75"/>
    <w:rsid w:val="00044FB5"/>
    <w:rsid w:val="0004569A"/>
    <w:rsid w:val="00045FF3"/>
    <w:rsid w:val="00046B70"/>
    <w:rsid w:val="00046E5D"/>
    <w:rsid w:val="00046E84"/>
    <w:rsid w:val="000474C5"/>
    <w:rsid w:val="00047AD6"/>
    <w:rsid w:val="00047B14"/>
    <w:rsid w:val="00047DF9"/>
    <w:rsid w:val="00047E80"/>
    <w:rsid w:val="000500A5"/>
    <w:rsid w:val="00050211"/>
    <w:rsid w:val="00050A02"/>
    <w:rsid w:val="000513E1"/>
    <w:rsid w:val="0005182A"/>
    <w:rsid w:val="00051D0D"/>
    <w:rsid w:val="00051DB5"/>
    <w:rsid w:val="00051E40"/>
    <w:rsid w:val="00051F04"/>
    <w:rsid w:val="0005242C"/>
    <w:rsid w:val="00052A8A"/>
    <w:rsid w:val="00052DC4"/>
    <w:rsid w:val="00052EE5"/>
    <w:rsid w:val="000534E7"/>
    <w:rsid w:val="00053704"/>
    <w:rsid w:val="00053AAB"/>
    <w:rsid w:val="00054438"/>
    <w:rsid w:val="000545B5"/>
    <w:rsid w:val="000545C4"/>
    <w:rsid w:val="00054AC5"/>
    <w:rsid w:val="00054F38"/>
    <w:rsid w:val="00055390"/>
    <w:rsid w:val="00055F88"/>
    <w:rsid w:val="00056254"/>
    <w:rsid w:val="00056454"/>
    <w:rsid w:val="00056AD6"/>
    <w:rsid w:val="00056C35"/>
    <w:rsid w:val="00056F51"/>
    <w:rsid w:val="0005747D"/>
    <w:rsid w:val="00057522"/>
    <w:rsid w:val="00060461"/>
    <w:rsid w:val="000605C7"/>
    <w:rsid w:val="0006079D"/>
    <w:rsid w:val="00060828"/>
    <w:rsid w:val="0006099D"/>
    <w:rsid w:val="00060A58"/>
    <w:rsid w:val="00060F2E"/>
    <w:rsid w:val="00060F35"/>
    <w:rsid w:val="00061017"/>
    <w:rsid w:val="000615DD"/>
    <w:rsid w:val="000616EA"/>
    <w:rsid w:val="000618FC"/>
    <w:rsid w:val="00062253"/>
    <w:rsid w:val="00062528"/>
    <w:rsid w:val="00062D06"/>
    <w:rsid w:val="00062F25"/>
    <w:rsid w:val="00063153"/>
    <w:rsid w:val="000633C2"/>
    <w:rsid w:val="00063875"/>
    <w:rsid w:val="00063B2A"/>
    <w:rsid w:val="00063FA8"/>
    <w:rsid w:val="00064004"/>
    <w:rsid w:val="000648D4"/>
    <w:rsid w:val="00064915"/>
    <w:rsid w:val="00064A7E"/>
    <w:rsid w:val="000655E4"/>
    <w:rsid w:val="00065841"/>
    <w:rsid w:val="00065C10"/>
    <w:rsid w:val="00065FB4"/>
    <w:rsid w:val="000662CD"/>
    <w:rsid w:val="000666FE"/>
    <w:rsid w:val="0006673E"/>
    <w:rsid w:val="0006690C"/>
    <w:rsid w:val="00066FBF"/>
    <w:rsid w:val="00067BF2"/>
    <w:rsid w:val="00067D2C"/>
    <w:rsid w:val="00067FC7"/>
    <w:rsid w:val="000717BB"/>
    <w:rsid w:val="00071C4B"/>
    <w:rsid w:val="00071F46"/>
    <w:rsid w:val="00072067"/>
    <w:rsid w:val="000725E1"/>
    <w:rsid w:val="0007355F"/>
    <w:rsid w:val="00073749"/>
    <w:rsid w:val="0007394B"/>
    <w:rsid w:val="000744D0"/>
    <w:rsid w:val="00074B6A"/>
    <w:rsid w:val="00075C5F"/>
    <w:rsid w:val="00075D72"/>
    <w:rsid w:val="00076172"/>
    <w:rsid w:val="00076352"/>
    <w:rsid w:val="000763C5"/>
    <w:rsid w:val="00076829"/>
    <w:rsid w:val="00076A21"/>
    <w:rsid w:val="00076D35"/>
    <w:rsid w:val="00076FE1"/>
    <w:rsid w:val="000775E6"/>
    <w:rsid w:val="00077F3D"/>
    <w:rsid w:val="00080037"/>
    <w:rsid w:val="000800BF"/>
    <w:rsid w:val="000808AF"/>
    <w:rsid w:val="00080957"/>
    <w:rsid w:val="00080BAF"/>
    <w:rsid w:val="00080EE2"/>
    <w:rsid w:val="0008118B"/>
    <w:rsid w:val="00081754"/>
    <w:rsid w:val="00081FBB"/>
    <w:rsid w:val="0008220E"/>
    <w:rsid w:val="00082258"/>
    <w:rsid w:val="000825B0"/>
    <w:rsid w:val="000825E9"/>
    <w:rsid w:val="00082818"/>
    <w:rsid w:val="000830A0"/>
    <w:rsid w:val="0008374A"/>
    <w:rsid w:val="00083958"/>
    <w:rsid w:val="00083D3A"/>
    <w:rsid w:val="0008415D"/>
    <w:rsid w:val="000841BB"/>
    <w:rsid w:val="00084409"/>
    <w:rsid w:val="00084B67"/>
    <w:rsid w:val="00084BCD"/>
    <w:rsid w:val="00085B09"/>
    <w:rsid w:val="00086684"/>
    <w:rsid w:val="00086A41"/>
    <w:rsid w:val="00086E60"/>
    <w:rsid w:val="00087474"/>
    <w:rsid w:val="000878B6"/>
    <w:rsid w:val="00087FC4"/>
    <w:rsid w:val="00090271"/>
    <w:rsid w:val="00090282"/>
    <w:rsid w:val="000902BE"/>
    <w:rsid w:val="00090774"/>
    <w:rsid w:val="00090E17"/>
    <w:rsid w:val="000911FC"/>
    <w:rsid w:val="000915C6"/>
    <w:rsid w:val="00091629"/>
    <w:rsid w:val="00091943"/>
    <w:rsid w:val="00091D56"/>
    <w:rsid w:val="00091DAE"/>
    <w:rsid w:val="0009202E"/>
    <w:rsid w:val="0009235C"/>
    <w:rsid w:val="00092C2B"/>
    <w:rsid w:val="00093D85"/>
    <w:rsid w:val="00093FDB"/>
    <w:rsid w:val="00094667"/>
    <w:rsid w:val="00094728"/>
    <w:rsid w:val="0009489A"/>
    <w:rsid w:val="00094D60"/>
    <w:rsid w:val="000955CD"/>
    <w:rsid w:val="00095693"/>
    <w:rsid w:val="000958F5"/>
    <w:rsid w:val="0009593C"/>
    <w:rsid w:val="00095946"/>
    <w:rsid w:val="00095D89"/>
    <w:rsid w:val="00096257"/>
    <w:rsid w:val="00096FCE"/>
    <w:rsid w:val="0009783E"/>
    <w:rsid w:val="00097D68"/>
    <w:rsid w:val="00097F6C"/>
    <w:rsid w:val="00097FA6"/>
    <w:rsid w:val="000A04E2"/>
    <w:rsid w:val="000A063E"/>
    <w:rsid w:val="000A09BC"/>
    <w:rsid w:val="000A0DED"/>
    <w:rsid w:val="000A0FEC"/>
    <w:rsid w:val="000A1174"/>
    <w:rsid w:val="000A11FC"/>
    <w:rsid w:val="000A1327"/>
    <w:rsid w:val="000A1857"/>
    <w:rsid w:val="000A266F"/>
    <w:rsid w:val="000A2767"/>
    <w:rsid w:val="000A2A04"/>
    <w:rsid w:val="000A2E98"/>
    <w:rsid w:val="000A31AA"/>
    <w:rsid w:val="000A371C"/>
    <w:rsid w:val="000A46D0"/>
    <w:rsid w:val="000A4B4E"/>
    <w:rsid w:val="000A4C69"/>
    <w:rsid w:val="000A4CDA"/>
    <w:rsid w:val="000A55C9"/>
    <w:rsid w:val="000A578D"/>
    <w:rsid w:val="000A5BFF"/>
    <w:rsid w:val="000A5F63"/>
    <w:rsid w:val="000A6DA5"/>
    <w:rsid w:val="000A7032"/>
    <w:rsid w:val="000A7076"/>
    <w:rsid w:val="000A719C"/>
    <w:rsid w:val="000A79D3"/>
    <w:rsid w:val="000B011F"/>
    <w:rsid w:val="000B0389"/>
    <w:rsid w:val="000B0838"/>
    <w:rsid w:val="000B0C11"/>
    <w:rsid w:val="000B15AC"/>
    <w:rsid w:val="000B1766"/>
    <w:rsid w:val="000B176F"/>
    <w:rsid w:val="000B1984"/>
    <w:rsid w:val="000B1B7A"/>
    <w:rsid w:val="000B1D25"/>
    <w:rsid w:val="000B2395"/>
    <w:rsid w:val="000B255C"/>
    <w:rsid w:val="000B29E5"/>
    <w:rsid w:val="000B2D1C"/>
    <w:rsid w:val="000B2E00"/>
    <w:rsid w:val="000B2F8D"/>
    <w:rsid w:val="000B3165"/>
    <w:rsid w:val="000B37AA"/>
    <w:rsid w:val="000B3B99"/>
    <w:rsid w:val="000B3DE1"/>
    <w:rsid w:val="000B3EF5"/>
    <w:rsid w:val="000B401E"/>
    <w:rsid w:val="000B426F"/>
    <w:rsid w:val="000B42D0"/>
    <w:rsid w:val="000B485F"/>
    <w:rsid w:val="000B4AF0"/>
    <w:rsid w:val="000B4ECD"/>
    <w:rsid w:val="000B5143"/>
    <w:rsid w:val="000B525F"/>
    <w:rsid w:val="000B5603"/>
    <w:rsid w:val="000B564B"/>
    <w:rsid w:val="000B57D0"/>
    <w:rsid w:val="000B5A4F"/>
    <w:rsid w:val="000B5A55"/>
    <w:rsid w:val="000B5D35"/>
    <w:rsid w:val="000B62B2"/>
    <w:rsid w:val="000B6381"/>
    <w:rsid w:val="000B64DF"/>
    <w:rsid w:val="000B678F"/>
    <w:rsid w:val="000B6871"/>
    <w:rsid w:val="000B6CBE"/>
    <w:rsid w:val="000B719C"/>
    <w:rsid w:val="000B7DBA"/>
    <w:rsid w:val="000B7DE6"/>
    <w:rsid w:val="000B7EBC"/>
    <w:rsid w:val="000C06A3"/>
    <w:rsid w:val="000C0852"/>
    <w:rsid w:val="000C0B8E"/>
    <w:rsid w:val="000C0D73"/>
    <w:rsid w:val="000C0FCF"/>
    <w:rsid w:val="000C1261"/>
    <w:rsid w:val="000C18D6"/>
    <w:rsid w:val="000C1923"/>
    <w:rsid w:val="000C1C2E"/>
    <w:rsid w:val="000C2D0F"/>
    <w:rsid w:val="000C33CC"/>
    <w:rsid w:val="000C347D"/>
    <w:rsid w:val="000C38B2"/>
    <w:rsid w:val="000C3C6A"/>
    <w:rsid w:val="000C4002"/>
    <w:rsid w:val="000C42EA"/>
    <w:rsid w:val="000C44F7"/>
    <w:rsid w:val="000C4CE1"/>
    <w:rsid w:val="000C53AD"/>
    <w:rsid w:val="000C5EB3"/>
    <w:rsid w:val="000C63B4"/>
    <w:rsid w:val="000C662E"/>
    <w:rsid w:val="000C6F8A"/>
    <w:rsid w:val="000C706E"/>
    <w:rsid w:val="000C73C0"/>
    <w:rsid w:val="000C7B98"/>
    <w:rsid w:val="000C7D63"/>
    <w:rsid w:val="000D0352"/>
    <w:rsid w:val="000D03F2"/>
    <w:rsid w:val="000D0419"/>
    <w:rsid w:val="000D07EE"/>
    <w:rsid w:val="000D085F"/>
    <w:rsid w:val="000D09F9"/>
    <w:rsid w:val="000D12FF"/>
    <w:rsid w:val="000D15EE"/>
    <w:rsid w:val="000D1E50"/>
    <w:rsid w:val="000D280C"/>
    <w:rsid w:val="000D288F"/>
    <w:rsid w:val="000D2B6D"/>
    <w:rsid w:val="000D2BC5"/>
    <w:rsid w:val="000D2E0B"/>
    <w:rsid w:val="000D313C"/>
    <w:rsid w:val="000D32F5"/>
    <w:rsid w:val="000D3C33"/>
    <w:rsid w:val="000D3EE1"/>
    <w:rsid w:val="000D5330"/>
    <w:rsid w:val="000D5B59"/>
    <w:rsid w:val="000D5CC9"/>
    <w:rsid w:val="000D5CE3"/>
    <w:rsid w:val="000D68B7"/>
    <w:rsid w:val="000D73F8"/>
    <w:rsid w:val="000D7435"/>
    <w:rsid w:val="000D77E9"/>
    <w:rsid w:val="000D7902"/>
    <w:rsid w:val="000D7986"/>
    <w:rsid w:val="000D7F17"/>
    <w:rsid w:val="000E01BA"/>
    <w:rsid w:val="000E043D"/>
    <w:rsid w:val="000E0467"/>
    <w:rsid w:val="000E04DF"/>
    <w:rsid w:val="000E0E89"/>
    <w:rsid w:val="000E0F15"/>
    <w:rsid w:val="000E1342"/>
    <w:rsid w:val="000E13C4"/>
    <w:rsid w:val="000E17F9"/>
    <w:rsid w:val="000E29C7"/>
    <w:rsid w:val="000E2F42"/>
    <w:rsid w:val="000E3298"/>
    <w:rsid w:val="000E334B"/>
    <w:rsid w:val="000E3442"/>
    <w:rsid w:val="000E3C77"/>
    <w:rsid w:val="000E3D86"/>
    <w:rsid w:val="000E4128"/>
    <w:rsid w:val="000E444F"/>
    <w:rsid w:val="000E468A"/>
    <w:rsid w:val="000E46A2"/>
    <w:rsid w:val="000E4DB3"/>
    <w:rsid w:val="000E4EB8"/>
    <w:rsid w:val="000E4F48"/>
    <w:rsid w:val="000E520E"/>
    <w:rsid w:val="000E5742"/>
    <w:rsid w:val="000E603F"/>
    <w:rsid w:val="000E6666"/>
    <w:rsid w:val="000E6BC9"/>
    <w:rsid w:val="000E734D"/>
    <w:rsid w:val="000E7C14"/>
    <w:rsid w:val="000E7E43"/>
    <w:rsid w:val="000F060F"/>
    <w:rsid w:val="000F0932"/>
    <w:rsid w:val="000F0A7B"/>
    <w:rsid w:val="000F10A8"/>
    <w:rsid w:val="000F1650"/>
    <w:rsid w:val="000F24B7"/>
    <w:rsid w:val="000F265C"/>
    <w:rsid w:val="000F2A50"/>
    <w:rsid w:val="000F2A6B"/>
    <w:rsid w:val="000F2BE0"/>
    <w:rsid w:val="000F3004"/>
    <w:rsid w:val="000F35D0"/>
    <w:rsid w:val="000F3772"/>
    <w:rsid w:val="000F3D50"/>
    <w:rsid w:val="000F4279"/>
    <w:rsid w:val="000F4B4F"/>
    <w:rsid w:val="000F50DF"/>
    <w:rsid w:val="000F5303"/>
    <w:rsid w:val="000F56E4"/>
    <w:rsid w:val="000F6345"/>
    <w:rsid w:val="000F63B0"/>
    <w:rsid w:val="000F66DF"/>
    <w:rsid w:val="000F6F47"/>
    <w:rsid w:val="000F78C0"/>
    <w:rsid w:val="000F795D"/>
    <w:rsid w:val="000F7A06"/>
    <w:rsid w:val="000F7DFE"/>
    <w:rsid w:val="000F7F8C"/>
    <w:rsid w:val="0010018B"/>
    <w:rsid w:val="00100284"/>
    <w:rsid w:val="00100DA5"/>
    <w:rsid w:val="00101D23"/>
    <w:rsid w:val="00102029"/>
    <w:rsid w:val="00102177"/>
    <w:rsid w:val="00102445"/>
    <w:rsid w:val="00102B85"/>
    <w:rsid w:val="00102E36"/>
    <w:rsid w:val="00102F1C"/>
    <w:rsid w:val="001030EB"/>
    <w:rsid w:val="001032B1"/>
    <w:rsid w:val="0010331E"/>
    <w:rsid w:val="001036D1"/>
    <w:rsid w:val="00103C5C"/>
    <w:rsid w:val="00104771"/>
    <w:rsid w:val="0010494D"/>
    <w:rsid w:val="001049A3"/>
    <w:rsid w:val="00104B3C"/>
    <w:rsid w:val="00104CD8"/>
    <w:rsid w:val="00105435"/>
    <w:rsid w:val="00105F38"/>
    <w:rsid w:val="00106177"/>
    <w:rsid w:val="00106615"/>
    <w:rsid w:val="0010725C"/>
    <w:rsid w:val="001074A5"/>
    <w:rsid w:val="00107A2D"/>
    <w:rsid w:val="00107F27"/>
    <w:rsid w:val="00110183"/>
    <w:rsid w:val="001101E6"/>
    <w:rsid w:val="001102DB"/>
    <w:rsid w:val="00110339"/>
    <w:rsid w:val="00110493"/>
    <w:rsid w:val="00110B91"/>
    <w:rsid w:val="00110E33"/>
    <w:rsid w:val="0011164C"/>
    <w:rsid w:val="00111C80"/>
    <w:rsid w:val="00111FE5"/>
    <w:rsid w:val="0011255A"/>
    <w:rsid w:val="00112674"/>
    <w:rsid w:val="0011294C"/>
    <w:rsid w:val="00112C93"/>
    <w:rsid w:val="00112CF8"/>
    <w:rsid w:val="00112EF3"/>
    <w:rsid w:val="00113A79"/>
    <w:rsid w:val="00113EB8"/>
    <w:rsid w:val="00114276"/>
    <w:rsid w:val="001143F9"/>
    <w:rsid w:val="00114A2D"/>
    <w:rsid w:val="00115C5E"/>
    <w:rsid w:val="00115EFF"/>
    <w:rsid w:val="00116205"/>
    <w:rsid w:val="001164A7"/>
    <w:rsid w:val="00116738"/>
    <w:rsid w:val="00116745"/>
    <w:rsid w:val="00116EC8"/>
    <w:rsid w:val="0011701D"/>
    <w:rsid w:val="00120768"/>
    <w:rsid w:val="001208AD"/>
    <w:rsid w:val="00120AB0"/>
    <w:rsid w:val="00120CC7"/>
    <w:rsid w:val="001210A1"/>
    <w:rsid w:val="0012128D"/>
    <w:rsid w:val="00121306"/>
    <w:rsid w:val="0012148C"/>
    <w:rsid w:val="00122E4F"/>
    <w:rsid w:val="00123035"/>
    <w:rsid w:val="0012369C"/>
    <w:rsid w:val="001238D3"/>
    <w:rsid w:val="00123915"/>
    <w:rsid w:val="00123D9E"/>
    <w:rsid w:val="00124347"/>
    <w:rsid w:val="0012458F"/>
    <w:rsid w:val="001246A8"/>
    <w:rsid w:val="001248DD"/>
    <w:rsid w:val="001248FA"/>
    <w:rsid w:val="00125277"/>
    <w:rsid w:val="00125282"/>
    <w:rsid w:val="0012537E"/>
    <w:rsid w:val="00125B4C"/>
    <w:rsid w:val="0012634C"/>
    <w:rsid w:val="00126B75"/>
    <w:rsid w:val="00126BF9"/>
    <w:rsid w:val="00127537"/>
    <w:rsid w:val="00127A6C"/>
    <w:rsid w:val="00127B4B"/>
    <w:rsid w:val="00127D07"/>
    <w:rsid w:val="00127E06"/>
    <w:rsid w:val="00127EC2"/>
    <w:rsid w:val="001302D7"/>
    <w:rsid w:val="00130442"/>
    <w:rsid w:val="001307FD"/>
    <w:rsid w:val="001308F0"/>
    <w:rsid w:val="00131516"/>
    <w:rsid w:val="0013163F"/>
    <w:rsid w:val="00131726"/>
    <w:rsid w:val="0013190F"/>
    <w:rsid w:val="00131DB8"/>
    <w:rsid w:val="00131FA3"/>
    <w:rsid w:val="00132AA8"/>
    <w:rsid w:val="00133886"/>
    <w:rsid w:val="001338EB"/>
    <w:rsid w:val="00133C31"/>
    <w:rsid w:val="00133EE4"/>
    <w:rsid w:val="001345F8"/>
    <w:rsid w:val="00134CE7"/>
    <w:rsid w:val="00134DBC"/>
    <w:rsid w:val="00134F32"/>
    <w:rsid w:val="00135E9B"/>
    <w:rsid w:val="00136DF3"/>
    <w:rsid w:val="001373A8"/>
    <w:rsid w:val="00137CA0"/>
    <w:rsid w:val="001405A1"/>
    <w:rsid w:val="0014140F"/>
    <w:rsid w:val="00141591"/>
    <w:rsid w:val="0014171E"/>
    <w:rsid w:val="00141776"/>
    <w:rsid w:val="0014189F"/>
    <w:rsid w:val="00141E8A"/>
    <w:rsid w:val="001422FE"/>
    <w:rsid w:val="00142684"/>
    <w:rsid w:val="00142D02"/>
    <w:rsid w:val="00142E15"/>
    <w:rsid w:val="00142E96"/>
    <w:rsid w:val="001431C0"/>
    <w:rsid w:val="001434FC"/>
    <w:rsid w:val="0014352E"/>
    <w:rsid w:val="00143A21"/>
    <w:rsid w:val="00143B1D"/>
    <w:rsid w:val="00143BAB"/>
    <w:rsid w:val="001445EB"/>
    <w:rsid w:val="00144895"/>
    <w:rsid w:val="0014500F"/>
    <w:rsid w:val="00145905"/>
    <w:rsid w:val="00145DAB"/>
    <w:rsid w:val="00145E44"/>
    <w:rsid w:val="00145E5D"/>
    <w:rsid w:val="00145EED"/>
    <w:rsid w:val="00145FE7"/>
    <w:rsid w:val="00147066"/>
    <w:rsid w:val="001477B6"/>
    <w:rsid w:val="00147ACC"/>
    <w:rsid w:val="00150124"/>
    <w:rsid w:val="001501FE"/>
    <w:rsid w:val="00150D09"/>
    <w:rsid w:val="0015114A"/>
    <w:rsid w:val="001511AE"/>
    <w:rsid w:val="001512DB"/>
    <w:rsid w:val="001519D1"/>
    <w:rsid w:val="001521B5"/>
    <w:rsid w:val="0015296A"/>
    <w:rsid w:val="001529C1"/>
    <w:rsid w:val="001532D2"/>
    <w:rsid w:val="00153310"/>
    <w:rsid w:val="001537AC"/>
    <w:rsid w:val="001539DB"/>
    <w:rsid w:val="00153A85"/>
    <w:rsid w:val="00154166"/>
    <w:rsid w:val="00154441"/>
    <w:rsid w:val="0015470C"/>
    <w:rsid w:val="00154C57"/>
    <w:rsid w:val="00155111"/>
    <w:rsid w:val="00155259"/>
    <w:rsid w:val="00155299"/>
    <w:rsid w:val="001556F3"/>
    <w:rsid w:val="00155768"/>
    <w:rsid w:val="0015631D"/>
    <w:rsid w:val="00156578"/>
    <w:rsid w:val="001565AD"/>
    <w:rsid w:val="00156BC2"/>
    <w:rsid w:val="0015778C"/>
    <w:rsid w:val="00157B33"/>
    <w:rsid w:val="00157CF0"/>
    <w:rsid w:val="001601FF"/>
    <w:rsid w:val="00160382"/>
    <w:rsid w:val="00160704"/>
    <w:rsid w:val="001609AB"/>
    <w:rsid w:val="001617A8"/>
    <w:rsid w:val="001617CF"/>
    <w:rsid w:val="00161858"/>
    <w:rsid w:val="001618CB"/>
    <w:rsid w:val="00161A37"/>
    <w:rsid w:val="00161A7A"/>
    <w:rsid w:val="00161EFD"/>
    <w:rsid w:val="001625C6"/>
    <w:rsid w:val="00163352"/>
    <w:rsid w:val="001642C9"/>
    <w:rsid w:val="001648A7"/>
    <w:rsid w:val="001649D6"/>
    <w:rsid w:val="00165504"/>
    <w:rsid w:val="00165508"/>
    <w:rsid w:val="00165B05"/>
    <w:rsid w:val="00165F03"/>
    <w:rsid w:val="00166C6B"/>
    <w:rsid w:val="001673BA"/>
    <w:rsid w:val="00167C3B"/>
    <w:rsid w:val="001707C2"/>
    <w:rsid w:val="00170E5E"/>
    <w:rsid w:val="00170E85"/>
    <w:rsid w:val="00171FCD"/>
    <w:rsid w:val="001726EF"/>
    <w:rsid w:val="001731DF"/>
    <w:rsid w:val="001741B1"/>
    <w:rsid w:val="00174254"/>
    <w:rsid w:val="0017440C"/>
    <w:rsid w:val="0017443E"/>
    <w:rsid w:val="00174956"/>
    <w:rsid w:val="001749EA"/>
    <w:rsid w:val="00174BBD"/>
    <w:rsid w:val="00174C13"/>
    <w:rsid w:val="001751EA"/>
    <w:rsid w:val="00175523"/>
    <w:rsid w:val="00175B12"/>
    <w:rsid w:val="00175B40"/>
    <w:rsid w:val="00175EFC"/>
    <w:rsid w:val="00175F99"/>
    <w:rsid w:val="001760B8"/>
    <w:rsid w:val="00176C5E"/>
    <w:rsid w:val="00176D68"/>
    <w:rsid w:val="00176EB6"/>
    <w:rsid w:val="00176EFB"/>
    <w:rsid w:val="00177144"/>
    <w:rsid w:val="00177A29"/>
    <w:rsid w:val="00177D59"/>
    <w:rsid w:val="00177D71"/>
    <w:rsid w:val="00180411"/>
    <w:rsid w:val="00181254"/>
    <w:rsid w:val="001812AF"/>
    <w:rsid w:val="00181678"/>
    <w:rsid w:val="00181ADD"/>
    <w:rsid w:val="00181DE2"/>
    <w:rsid w:val="0018200F"/>
    <w:rsid w:val="0018218C"/>
    <w:rsid w:val="0018227B"/>
    <w:rsid w:val="001823E1"/>
    <w:rsid w:val="00182489"/>
    <w:rsid w:val="00182546"/>
    <w:rsid w:val="00182B09"/>
    <w:rsid w:val="0018356D"/>
    <w:rsid w:val="0018364D"/>
    <w:rsid w:val="00183BC6"/>
    <w:rsid w:val="00183E2E"/>
    <w:rsid w:val="001841FB"/>
    <w:rsid w:val="0018442C"/>
    <w:rsid w:val="001846B7"/>
    <w:rsid w:val="00184889"/>
    <w:rsid w:val="00184912"/>
    <w:rsid w:val="00184E0D"/>
    <w:rsid w:val="00185225"/>
    <w:rsid w:val="0018531E"/>
    <w:rsid w:val="001859B6"/>
    <w:rsid w:val="00186004"/>
    <w:rsid w:val="00186103"/>
    <w:rsid w:val="0018615D"/>
    <w:rsid w:val="001864DA"/>
    <w:rsid w:val="001868E4"/>
    <w:rsid w:val="00186DBC"/>
    <w:rsid w:val="00186E57"/>
    <w:rsid w:val="00187495"/>
    <w:rsid w:val="00187561"/>
    <w:rsid w:val="001875D5"/>
    <w:rsid w:val="0018765C"/>
    <w:rsid w:val="00187943"/>
    <w:rsid w:val="00187C67"/>
    <w:rsid w:val="00187EBF"/>
    <w:rsid w:val="00187FD9"/>
    <w:rsid w:val="001905E8"/>
    <w:rsid w:val="00190652"/>
    <w:rsid w:val="00190754"/>
    <w:rsid w:val="0019099D"/>
    <w:rsid w:val="00190C40"/>
    <w:rsid w:val="001913E3"/>
    <w:rsid w:val="00191530"/>
    <w:rsid w:val="001918C1"/>
    <w:rsid w:val="00191D97"/>
    <w:rsid w:val="00192334"/>
    <w:rsid w:val="001932B9"/>
    <w:rsid w:val="00193497"/>
    <w:rsid w:val="00193AED"/>
    <w:rsid w:val="00193CFD"/>
    <w:rsid w:val="00194276"/>
    <w:rsid w:val="0019480E"/>
    <w:rsid w:val="00194A6E"/>
    <w:rsid w:val="00194BBB"/>
    <w:rsid w:val="00195A07"/>
    <w:rsid w:val="001960AA"/>
    <w:rsid w:val="001961EE"/>
    <w:rsid w:val="0019677A"/>
    <w:rsid w:val="00197015"/>
    <w:rsid w:val="0019711F"/>
    <w:rsid w:val="0019729F"/>
    <w:rsid w:val="00197410"/>
    <w:rsid w:val="001977B1"/>
    <w:rsid w:val="001977DF"/>
    <w:rsid w:val="00197814"/>
    <w:rsid w:val="001A0166"/>
    <w:rsid w:val="001A0630"/>
    <w:rsid w:val="001A0884"/>
    <w:rsid w:val="001A0E58"/>
    <w:rsid w:val="001A0E5A"/>
    <w:rsid w:val="001A10FF"/>
    <w:rsid w:val="001A1530"/>
    <w:rsid w:val="001A16A8"/>
    <w:rsid w:val="001A1BE5"/>
    <w:rsid w:val="001A2887"/>
    <w:rsid w:val="001A2F80"/>
    <w:rsid w:val="001A32D1"/>
    <w:rsid w:val="001A35D9"/>
    <w:rsid w:val="001A3A66"/>
    <w:rsid w:val="001A40A0"/>
    <w:rsid w:val="001A4454"/>
    <w:rsid w:val="001A4E3A"/>
    <w:rsid w:val="001A58D9"/>
    <w:rsid w:val="001A5EFA"/>
    <w:rsid w:val="001A6823"/>
    <w:rsid w:val="001A6928"/>
    <w:rsid w:val="001A7046"/>
    <w:rsid w:val="001A7354"/>
    <w:rsid w:val="001A75C7"/>
    <w:rsid w:val="001B02A1"/>
    <w:rsid w:val="001B0996"/>
    <w:rsid w:val="001B12A6"/>
    <w:rsid w:val="001B1878"/>
    <w:rsid w:val="001B1F65"/>
    <w:rsid w:val="001B1F73"/>
    <w:rsid w:val="001B2224"/>
    <w:rsid w:val="001B2294"/>
    <w:rsid w:val="001B2713"/>
    <w:rsid w:val="001B2CB3"/>
    <w:rsid w:val="001B2CB6"/>
    <w:rsid w:val="001B2E13"/>
    <w:rsid w:val="001B302B"/>
    <w:rsid w:val="001B32B6"/>
    <w:rsid w:val="001B3FDB"/>
    <w:rsid w:val="001B532D"/>
    <w:rsid w:val="001B5509"/>
    <w:rsid w:val="001B565B"/>
    <w:rsid w:val="001B5668"/>
    <w:rsid w:val="001B6351"/>
    <w:rsid w:val="001B6635"/>
    <w:rsid w:val="001B6C94"/>
    <w:rsid w:val="001B6FF7"/>
    <w:rsid w:val="001C027A"/>
    <w:rsid w:val="001C0628"/>
    <w:rsid w:val="001C0754"/>
    <w:rsid w:val="001C07BD"/>
    <w:rsid w:val="001C191D"/>
    <w:rsid w:val="001C1DD2"/>
    <w:rsid w:val="001C23B4"/>
    <w:rsid w:val="001C29D9"/>
    <w:rsid w:val="001C29EA"/>
    <w:rsid w:val="001C2E07"/>
    <w:rsid w:val="001C396B"/>
    <w:rsid w:val="001C3E03"/>
    <w:rsid w:val="001C3F74"/>
    <w:rsid w:val="001C4C5C"/>
    <w:rsid w:val="001C4F77"/>
    <w:rsid w:val="001C502D"/>
    <w:rsid w:val="001C51DA"/>
    <w:rsid w:val="001C51E6"/>
    <w:rsid w:val="001C5AA7"/>
    <w:rsid w:val="001C5AE7"/>
    <w:rsid w:val="001C5B22"/>
    <w:rsid w:val="001C5F98"/>
    <w:rsid w:val="001C63C2"/>
    <w:rsid w:val="001C6542"/>
    <w:rsid w:val="001C7588"/>
    <w:rsid w:val="001C78A1"/>
    <w:rsid w:val="001C78C7"/>
    <w:rsid w:val="001C7A3D"/>
    <w:rsid w:val="001C7FB5"/>
    <w:rsid w:val="001D0206"/>
    <w:rsid w:val="001D03EE"/>
    <w:rsid w:val="001D0548"/>
    <w:rsid w:val="001D05BB"/>
    <w:rsid w:val="001D15AA"/>
    <w:rsid w:val="001D1E80"/>
    <w:rsid w:val="001D1F5B"/>
    <w:rsid w:val="001D2025"/>
    <w:rsid w:val="001D2397"/>
    <w:rsid w:val="001D35DF"/>
    <w:rsid w:val="001D3655"/>
    <w:rsid w:val="001D3DDF"/>
    <w:rsid w:val="001D3ED9"/>
    <w:rsid w:val="001D4F96"/>
    <w:rsid w:val="001D5234"/>
    <w:rsid w:val="001D5301"/>
    <w:rsid w:val="001D553E"/>
    <w:rsid w:val="001D5F6D"/>
    <w:rsid w:val="001D63AD"/>
    <w:rsid w:val="001D6832"/>
    <w:rsid w:val="001D7141"/>
    <w:rsid w:val="001D7262"/>
    <w:rsid w:val="001D7336"/>
    <w:rsid w:val="001D7ACB"/>
    <w:rsid w:val="001D7B76"/>
    <w:rsid w:val="001D7FE6"/>
    <w:rsid w:val="001E0521"/>
    <w:rsid w:val="001E0BAE"/>
    <w:rsid w:val="001E0DE8"/>
    <w:rsid w:val="001E0EF3"/>
    <w:rsid w:val="001E116B"/>
    <w:rsid w:val="001E25DE"/>
    <w:rsid w:val="001E2669"/>
    <w:rsid w:val="001E27A7"/>
    <w:rsid w:val="001E2816"/>
    <w:rsid w:val="001E2E1B"/>
    <w:rsid w:val="001E30DC"/>
    <w:rsid w:val="001E34B3"/>
    <w:rsid w:val="001E38FE"/>
    <w:rsid w:val="001E3E3E"/>
    <w:rsid w:val="001E4384"/>
    <w:rsid w:val="001E48C2"/>
    <w:rsid w:val="001E5347"/>
    <w:rsid w:val="001E535D"/>
    <w:rsid w:val="001E5603"/>
    <w:rsid w:val="001E597E"/>
    <w:rsid w:val="001E5996"/>
    <w:rsid w:val="001E5EF1"/>
    <w:rsid w:val="001E62DF"/>
    <w:rsid w:val="001E6B79"/>
    <w:rsid w:val="001E7B2A"/>
    <w:rsid w:val="001E7C35"/>
    <w:rsid w:val="001E7DD5"/>
    <w:rsid w:val="001E7E0A"/>
    <w:rsid w:val="001E7EDD"/>
    <w:rsid w:val="001F0673"/>
    <w:rsid w:val="001F09BA"/>
    <w:rsid w:val="001F0CE2"/>
    <w:rsid w:val="001F0DBE"/>
    <w:rsid w:val="001F1482"/>
    <w:rsid w:val="001F1636"/>
    <w:rsid w:val="001F1767"/>
    <w:rsid w:val="001F1871"/>
    <w:rsid w:val="001F229F"/>
    <w:rsid w:val="001F256C"/>
    <w:rsid w:val="001F2BE2"/>
    <w:rsid w:val="001F3702"/>
    <w:rsid w:val="001F3AE4"/>
    <w:rsid w:val="001F4296"/>
    <w:rsid w:val="001F447C"/>
    <w:rsid w:val="001F44BF"/>
    <w:rsid w:val="001F4B0C"/>
    <w:rsid w:val="001F4B45"/>
    <w:rsid w:val="001F510C"/>
    <w:rsid w:val="001F5827"/>
    <w:rsid w:val="001F60BC"/>
    <w:rsid w:val="001F66FB"/>
    <w:rsid w:val="001F6D74"/>
    <w:rsid w:val="001F6F01"/>
    <w:rsid w:val="001F731A"/>
    <w:rsid w:val="001F77C2"/>
    <w:rsid w:val="001F7A6B"/>
    <w:rsid w:val="001F7B27"/>
    <w:rsid w:val="001F7BB9"/>
    <w:rsid w:val="001F7C07"/>
    <w:rsid w:val="00200211"/>
    <w:rsid w:val="002004D8"/>
    <w:rsid w:val="00200637"/>
    <w:rsid w:val="00200D4A"/>
    <w:rsid w:val="00200F05"/>
    <w:rsid w:val="00200F1A"/>
    <w:rsid w:val="002010F5"/>
    <w:rsid w:val="0020163D"/>
    <w:rsid w:val="002017B5"/>
    <w:rsid w:val="00201993"/>
    <w:rsid w:val="0020234D"/>
    <w:rsid w:val="0020249C"/>
    <w:rsid w:val="002026AF"/>
    <w:rsid w:val="00202DAC"/>
    <w:rsid w:val="00202F7E"/>
    <w:rsid w:val="002030C9"/>
    <w:rsid w:val="00203483"/>
    <w:rsid w:val="002038B2"/>
    <w:rsid w:val="002039E2"/>
    <w:rsid w:val="00203E2E"/>
    <w:rsid w:val="00203EB0"/>
    <w:rsid w:val="00203FE9"/>
    <w:rsid w:val="0020485D"/>
    <w:rsid w:val="00204ACC"/>
    <w:rsid w:val="00204BA3"/>
    <w:rsid w:val="0020571E"/>
    <w:rsid w:val="00205824"/>
    <w:rsid w:val="00205F5E"/>
    <w:rsid w:val="0020605D"/>
    <w:rsid w:val="00206115"/>
    <w:rsid w:val="0020652E"/>
    <w:rsid w:val="00206F87"/>
    <w:rsid w:val="002072A8"/>
    <w:rsid w:val="00207356"/>
    <w:rsid w:val="00207599"/>
    <w:rsid w:val="002077A6"/>
    <w:rsid w:val="0020784E"/>
    <w:rsid w:val="00207E1B"/>
    <w:rsid w:val="00210281"/>
    <w:rsid w:val="002108FE"/>
    <w:rsid w:val="00210966"/>
    <w:rsid w:val="00210B30"/>
    <w:rsid w:val="00210D1A"/>
    <w:rsid w:val="00211130"/>
    <w:rsid w:val="002111AD"/>
    <w:rsid w:val="00211375"/>
    <w:rsid w:val="00211768"/>
    <w:rsid w:val="00211E47"/>
    <w:rsid w:val="00212065"/>
    <w:rsid w:val="00212099"/>
    <w:rsid w:val="002129D9"/>
    <w:rsid w:val="002131ED"/>
    <w:rsid w:val="0021397E"/>
    <w:rsid w:val="00213CC1"/>
    <w:rsid w:val="00213E6D"/>
    <w:rsid w:val="00214787"/>
    <w:rsid w:val="0021485D"/>
    <w:rsid w:val="0021530E"/>
    <w:rsid w:val="00215970"/>
    <w:rsid w:val="00215BC6"/>
    <w:rsid w:val="00215D80"/>
    <w:rsid w:val="00215EEC"/>
    <w:rsid w:val="002163DB"/>
    <w:rsid w:val="00216715"/>
    <w:rsid w:val="00216725"/>
    <w:rsid w:val="00216952"/>
    <w:rsid w:val="00220073"/>
    <w:rsid w:val="00220715"/>
    <w:rsid w:val="00220770"/>
    <w:rsid w:val="0022081B"/>
    <w:rsid w:val="00220EA6"/>
    <w:rsid w:val="0022114C"/>
    <w:rsid w:val="00221489"/>
    <w:rsid w:val="002220E7"/>
    <w:rsid w:val="002222EB"/>
    <w:rsid w:val="00222496"/>
    <w:rsid w:val="00222ABB"/>
    <w:rsid w:val="0022340A"/>
    <w:rsid w:val="002238BA"/>
    <w:rsid w:val="002245F7"/>
    <w:rsid w:val="00224657"/>
    <w:rsid w:val="00224ECD"/>
    <w:rsid w:val="002251A1"/>
    <w:rsid w:val="00225676"/>
    <w:rsid w:val="00225E03"/>
    <w:rsid w:val="002260D6"/>
    <w:rsid w:val="00226738"/>
    <w:rsid w:val="00226A88"/>
    <w:rsid w:val="0022744E"/>
    <w:rsid w:val="002274EE"/>
    <w:rsid w:val="00230233"/>
    <w:rsid w:val="00230A0A"/>
    <w:rsid w:val="00230DF0"/>
    <w:rsid w:val="00231ABE"/>
    <w:rsid w:val="00231DB8"/>
    <w:rsid w:val="00232261"/>
    <w:rsid w:val="00233034"/>
    <w:rsid w:val="0023344B"/>
    <w:rsid w:val="002334DE"/>
    <w:rsid w:val="0023387F"/>
    <w:rsid w:val="00233D71"/>
    <w:rsid w:val="00233FAB"/>
    <w:rsid w:val="0023405E"/>
    <w:rsid w:val="002342F6"/>
    <w:rsid w:val="002345BA"/>
    <w:rsid w:val="002348CD"/>
    <w:rsid w:val="00235227"/>
    <w:rsid w:val="0023527A"/>
    <w:rsid w:val="00235546"/>
    <w:rsid w:val="00235D99"/>
    <w:rsid w:val="0023635F"/>
    <w:rsid w:val="00236414"/>
    <w:rsid w:val="00236475"/>
    <w:rsid w:val="00236895"/>
    <w:rsid w:val="00236DED"/>
    <w:rsid w:val="00236F38"/>
    <w:rsid w:val="00237063"/>
    <w:rsid w:val="00237160"/>
    <w:rsid w:val="00237250"/>
    <w:rsid w:val="00237945"/>
    <w:rsid w:val="00237A9E"/>
    <w:rsid w:val="00237D74"/>
    <w:rsid w:val="00237DEA"/>
    <w:rsid w:val="002400C2"/>
    <w:rsid w:val="00240A2A"/>
    <w:rsid w:val="00241099"/>
    <w:rsid w:val="0024157D"/>
    <w:rsid w:val="00241DF8"/>
    <w:rsid w:val="0024232E"/>
    <w:rsid w:val="002423D9"/>
    <w:rsid w:val="002429EB"/>
    <w:rsid w:val="00242E20"/>
    <w:rsid w:val="002430F6"/>
    <w:rsid w:val="00243179"/>
    <w:rsid w:val="002431A6"/>
    <w:rsid w:val="002432CB"/>
    <w:rsid w:val="0024369F"/>
    <w:rsid w:val="00243BBD"/>
    <w:rsid w:val="00244311"/>
    <w:rsid w:val="002446FB"/>
    <w:rsid w:val="002448B3"/>
    <w:rsid w:val="00244B47"/>
    <w:rsid w:val="00244B86"/>
    <w:rsid w:val="00244CB8"/>
    <w:rsid w:val="00244CDB"/>
    <w:rsid w:val="002450CC"/>
    <w:rsid w:val="00245611"/>
    <w:rsid w:val="00245646"/>
    <w:rsid w:val="00245757"/>
    <w:rsid w:val="002467AE"/>
    <w:rsid w:val="00246E29"/>
    <w:rsid w:val="00246FAC"/>
    <w:rsid w:val="00247B8F"/>
    <w:rsid w:val="0025018F"/>
    <w:rsid w:val="002501F2"/>
    <w:rsid w:val="002503F7"/>
    <w:rsid w:val="00250699"/>
    <w:rsid w:val="002507D2"/>
    <w:rsid w:val="00250B83"/>
    <w:rsid w:val="00250EB1"/>
    <w:rsid w:val="002517A2"/>
    <w:rsid w:val="00251FAE"/>
    <w:rsid w:val="00252151"/>
    <w:rsid w:val="00252402"/>
    <w:rsid w:val="002524C2"/>
    <w:rsid w:val="002524E1"/>
    <w:rsid w:val="0025258E"/>
    <w:rsid w:val="00252D99"/>
    <w:rsid w:val="002530AA"/>
    <w:rsid w:val="0025324A"/>
    <w:rsid w:val="00253328"/>
    <w:rsid w:val="0025391A"/>
    <w:rsid w:val="00253B33"/>
    <w:rsid w:val="00253D07"/>
    <w:rsid w:val="00253F67"/>
    <w:rsid w:val="00254712"/>
    <w:rsid w:val="00254D79"/>
    <w:rsid w:val="00254E68"/>
    <w:rsid w:val="002551F2"/>
    <w:rsid w:val="00256B8F"/>
    <w:rsid w:val="00256D4D"/>
    <w:rsid w:val="00257050"/>
    <w:rsid w:val="002573AC"/>
    <w:rsid w:val="002573E0"/>
    <w:rsid w:val="0025741E"/>
    <w:rsid w:val="002576D0"/>
    <w:rsid w:val="00257938"/>
    <w:rsid w:val="002600FB"/>
    <w:rsid w:val="00260314"/>
    <w:rsid w:val="002603AD"/>
    <w:rsid w:val="00260937"/>
    <w:rsid w:val="00260972"/>
    <w:rsid w:val="002609E5"/>
    <w:rsid w:val="00261117"/>
    <w:rsid w:val="0026155B"/>
    <w:rsid w:val="00261602"/>
    <w:rsid w:val="00261F74"/>
    <w:rsid w:val="002629D2"/>
    <w:rsid w:val="00262AD3"/>
    <w:rsid w:val="0026314D"/>
    <w:rsid w:val="0026315E"/>
    <w:rsid w:val="002632C5"/>
    <w:rsid w:val="00264223"/>
    <w:rsid w:val="002642FE"/>
    <w:rsid w:val="002646F5"/>
    <w:rsid w:val="0026479F"/>
    <w:rsid w:val="002647E5"/>
    <w:rsid w:val="0026488A"/>
    <w:rsid w:val="00264B09"/>
    <w:rsid w:val="00265141"/>
    <w:rsid w:val="00265309"/>
    <w:rsid w:val="002659E3"/>
    <w:rsid w:val="00266018"/>
    <w:rsid w:val="002665E5"/>
    <w:rsid w:val="002666A4"/>
    <w:rsid w:val="00266711"/>
    <w:rsid w:val="00267DA1"/>
    <w:rsid w:val="00270143"/>
    <w:rsid w:val="00270271"/>
    <w:rsid w:val="00270ACC"/>
    <w:rsid w:val="00270E77"/>
    <w:rsid w:val="00270FB2"/>
    <w:rsid w:val="00271025"/>
    <w:rsid w:val="00271387"/>
    <w:rsid w:val="002719DD"/>
    <w:rsid w:val="00271ABB"/>
    <w:rsid w:val="00271CD8"/>
    <w:rsid w:val="00272668"/>
    <w:rsid w:val="002729DD"/>
    <w:rsid w:val="00272CFC"/>
    <w:rsid w:val="00272F20"/>
    <w:rsid w:val="00272F34"/>
    <w:rsid w:val="002734B0"/>
    <w:rsid w:val="00273B57"/>
    <w:rsid w:val="00273DB8"/>
    <w:rsid w:val="0027448C"/>
    <w:rsid w:val="0027468E"/>
    <w:rsid w:val="002748F8"/>
    <w:rsid w:val="00274A08"/>
    <w:rsid w:val="00274AF2"/>
    <w:rsid w:val="00275A83"/>
    <w:rsid w:val="00276088"/>
    <w:rsid w:val="00276397"/>
    <w:rsid w:val="00276611"/>
    <w:rsid w:val="002767B0"/>
    <w:rsid w:val="002769AE"/>
    <w:rsid w:val="00276F56"/>
    <w:rsid w:val="002771E8"/>
    <w:rsid w:val="00277526"/>
    <w:rsid w:val="002777CD"/>
    <w:rsid w:val="00277876"/>
    <w:rsid w:val="00277C05"/>
    <w:rsid w:val="002802B6"/>
    <w:rsid w:val="0028072F"/>
    <w:rsid w:val="002807E5"/>
    <w:rsid w:val="002809C5"/>
    <w:rsid w:val="00280FC4"/>
    <w:rsid w:val="0028126D"/>
    <w:rsid w:val="00281A99"/>
    <w:rsid w:val="00281C71"/>
    <w:rsid w:val="00282999"/>
    <w:rsid w:val="00282F43"/>
    <w:rsid w:val="00283580"/>
    <w:rsid w:val="0028366D"/>
    <w:rsid w:val="00283731"/>
    <w:rsid w:val="00283A5C"/>
    <w:rsid w:val="00283C56"/>
    <w:rsid w:val="00283DFD"/>
    <w:rsid w:val="0028433B"/>
    <w:rsid w:val="002845DE"/>
    <w:rsid w:val="00285545"/>
    <w:rsid w:val="00285944"/>
    <w:rsid w:val="00285C05"/>
    <w:rsid w:val="00285C97"/>
    <w:rsid w:val="002867A3"/>
    <w:rsid w:val="0028711C"/>
    <w:rsid w:val="002873CF"/>
    <w:rsid w:val="002900AC"/>
    <w:rsid w:val="002906DC"/>
    <w:rsid w:val="00290F7D"/>
    <w:rsid w:val="0029138B"/>
    <w:rsid w:val="00291C16"/>
    <w:rsid w:val="00291C30"/>
    <w:rsid w:val="00291C93"/>
    <w:rsid w:val="002927C1"/>
    <w:rsid w:val="00292D68"/>
    <w:rsid w:val="0029317E"/>
    <w:rsid w:val="0029343D"/>
    <w:rsid w:val="002934E0"/>
    <w:rsid w:val="002939F7"/>
    <w:rsid w:val="00293C48"/>
    <w:rsid w:val="00293F5D"/>
    <w:rsid w:val="002944DE"/>
    <w:rsid w:val="00294568"/>
    <w:rsid w:val="0029489E"/>
    <w:rsid w:val="00294F38"/>
    <w:rsid w:val="00294F8C"/>
    <w:rsid w:val="00295138"/>
    <w:rsid w:val="00295943"/>
    <w:rsid w:val="002967BC"/>
    <w:rsid w:val="00296D95"/>
    <w:rsid w:val="00296DD6"/>
    <w:rsid w:val="00297779"/>
    <w:rsid w:val="002A060A"/>
    <w:rsid w:val="002A084B"/>
    <w:rsid w:val="002A0898"/>
    <w:rsid w:val="002A0AE1"/>
    <w:rsid w:val="002A0B1D"/>
    <w:rsid w:val="002A0B2A"/>
    <w:rsid w:val="002A0BC5"/>
    <w:rsid w:val="002A136B"/>
    <w:rsid w:val="002A179D"/>
    <w:rsid w:val="002A1981"/>
    <w:rsid w:val="002A1AA9"/>
    <w:rsid w:val="002A1FA1"/>
    <w:rsid w:val="002A2457"/>
    <w:rsid w:val="002A2532"/>
    <w:rsid w:val="002A2FF6"/>
    <w:rsid w:val="002A3419"/>
    <w:rsid w:val="002A35B6"/>
    <w:rsid w:val="002A3A42"/>
    <w:rsid w:val="002A3A9C"/>
    <w:rsid w:val="002A3AD4"/>
    <w:rsid w:val="002A3E33"/>
    <w:rsid w:val="002A3EC7"/>
    <w:rsid w:val="002A3EE7"/>
    <w:rsid w:val="002A4529"/>
    <w:rsid w:val="002A4543"/>
    <w:rsid w:val="002A45D7"/>
    <w:rsid w:val="002A48D0"/>
    <w:rsid w:val="002A4BBE"/>
    <w:rsid w:val="002A51DC"/>
    <w:rsid w:val="002A5B43"/>
    <w:rsid w:val="002A6188"/>
    <w:rsid w:val="002A64B6"/>
    <w:rsid w:val="002A66D1"/>
    <w:rsid w:val="002A741F"/>
    <w:rsid w:val="002A7573"/>
    <w:rsid w:val="002A7860"/>
    <w:rsid w:val="002A7CDD"/>
    <w:rsid w:val="002B0325"/>
    <w:rsid w:val="002B09D0"/>
    <w:rsid w:val="002B161D"/>
    <w:rsid w:val="002B16B3"/>
    <w:rsid w:val="002B1AE9"/>
    <w:rsid w:val="002B2120"/>
    <w:rsid w:val="002B2216"/>
    <w:rsid w:val="002B22DE"/>
    <w:rsid w:val="002B32F3"/>
    <w:rsid w:val="002B3486"/>
    <w:rsid w:val="002B36E3"/>
    <w:rsid w:val="002B3A5C"/>
    <w:rsid w:val="002B3C2A"/>
    <w:rsid w:val="002B3F2B"/>
    <w:rsid w:val="002B4342"/>
    <w:rsid w:val="002B4AF5"/>
    <w:rsid w:val="002B4B1B"/>
    <w:rsid w:val="002B4B5F"/>
    <w:rsid w:val="002B5106"/>
    <w:rsid w:val="002B53E4"/>
    <w:rsid w:val="002B5B19"/>
    <w:rsid w:val="002B6000"/>
    <w:rsid w:val="002B600A"/>
    <w:rsid w:val="002B62D6"/>
    <w:rsid w:val="002B6AB9"/>
    <w:rsid w:val="002B6C08"/>
    <w:rsid w:val="002B7DF9"/>
    <w:rsid w:val="002C0595"/>
    <w:rsid w:val="002C0F19"/>
    <w:rsid w:val="002C1685"/>
    <w:rsid w:val="002C1B2E"/>
    <w:rsid w:val="002C1B48"/>
    <w:rsid w:val="002C1E41"/>
    <w:rsid w:val="002C223C"/>
    <w:rsid w:val="002C2681"/>
    <w:rsid w:val="002C2A58"/>
    <w:rsid w:val="002C3A4B"/>
    <w:rsid w:val="002C4AFD"/>
    <w:rsid w:val="002C4E2A"/>
    <w:rsid w:val="002C500A"/>
    <w:rsid w:val="002C67AB"/>
    <w:rsid w:val="002C6883"/>
    <w:rsid w:val="002C6C6B"/>
    <w:rsid w:val="002C6D2A"/>
    <w:rsid w:val="002C727E"/>
    <w:rsid w:val="002C7AD9"/>
    <w:rsid w:val="002C7E25"/>
    <w:rsid w:val="002C7E2A"/>
    <w:rsid w:val="002D073C"/>
    <w:rsid w:val="002D07C2"/>
    <w:rsid w:val="002D09DA"/>
    <w:rsid w:val="002D1855"/>
    <w:rsid w:val="002D223F"/>
    <w:rsid w:val="002D22DB"/>
    <w:rsid w:val="002D27A3"/>
    <w:rsid w:val="002D27D0"/>
    <w:rsid w:val="002D28B7"/>
    <w:rsid w:val="002D2DC0"/>
    <w:rsid w:val="002D31D8"/>
    <w:rsid w:val="002D384E"/>
    <w:rsid w:val="002D3F2E"/>
    <w:rsid w:val="002D44A4"/>
    <w:rsid w:val="002D454F"/>
    <w:rsid w:val="002D46A8"/>
    <w:rsid w:val="002D497E"/>
    <w:rsid w:val="002D4C18"/>
    <w:rsid w:val="002D4EA3"/>
    <w:rsid w:val="002D54B4"/>
    <w:rsid w:val="002D580F"/>
    <w:rsid w:val="002D5F8F"/>
    <w:rsid w:val="002D6198"/>
    <w:rsid w:val="002D642F"/>
    <w:rsid w:val="002D66DD"/>
    <w:rsid w:val="002D680C"/>
    <w:rsid w:val="002D6BA1"/>
    <w:rsid w:val="002D6BFF"/>
    <w:rsid w:val="002D73D3"/>
    <w:rsid w:val="002D7548"/>
    <w:rsid w:val="002D79B5"/>
    <w:rsid w:val="002D7A91"/>
    <w:rsid w:val="002D7FA0"/>
    <w:rsid w:val="002E098E"/>
    <w:rsid w:val="002E0A49"/>
    <w:rsid w:val="002E17AE"/>
    <w:rsid w:val="002E18DF"/>
    <w:rsid w:val="002E19F6"/>
    <w:rsid w:val="002E2294"/>
    <w:rsid w:val="002E243E"/>
    <w:rsid w:val="002E2A87"/>
    <w:rsid w:val="002E2E49"/>
    <w:rsid w:val="002E2F4E"/>
    <w:rsid w:val="002E31B8"/>
    <w:rsid w:val="002E33A2"/>
    <w:rsid w:val="002E364D"/>
    <w:rsid w:val="002E3982"/>
    <w:rsid w:val="002E3D54"/>
    <w:rsid w:val="002E45A1"/>
    <w:rsid w:val="002E47B4"/>
    <w:rsid w:val="002E4A09"/>
    <w:rsid w:val="002E5054"/>
    <w:rsid w:val="002E5396"/>
    <w:rsid w:val="002E5A68"/>
    <w:rsid w:val="002E5C9B"/>
    <w:rsid w:val="002E5EDF"/>
    <w:rsid w:val="002E5F81"/>
    <w:rsid w:val="002E620C"/>
    <w:rsid w:val="002E63B3"/>
    <w:rsid w:val="002E65EF"/>
    <w:rsid w:val="002E6993"/>
    <w:rsid w:val="002E6C41"/>
    <w:rsid w:val="002E741A"/>
    <w:rsid w:val="002E76E6"/>
    <w:rsid w:val="002E79F8"/>
    <w:rsid w:val="002F0968"/>
    <w:rsid w:val="002F11D1"/>
    <w:rsid w:val="002F15A0"/>
    <w:rsid w:val="002F1B20"/>
    <w:rsid w:val="002F1E33"/>
    <w:rsid w:val="002F22A4"/>
    <w:rsid w:val="002F2412"/>
    <w:rsid w:val="002F25C7"/>
    <w:rsid w:val="002F30F0"/>
    <w:rsid w:val="002F3AEF"/>
    <w:rsid w:val="002F3C7D"/>
    <w:rsid w:val="002F4085"/>
    <w:rsid w:val="002F46DC"/>
    <w:rsid w:val="002F4A13"/>
    <w:rsid w:val="002F5F31"/>
    <w:rsid w:val="002F6955"/>
    <w:rsid w:val="002F6EED"/>
    <w:rsid w:val="002F7470"/>
    <w:rsid w:val="00300B2D"/>
    <w:rsid w:val="00300ECB"/>
    <w:rsid w:val="00300F0E"/>
    <w:rsid w:val="003010FE"/>
    <w:rsid w:val="003016A0"/>
    <w:rsid w:val="00301D39"/>
    <w:rsid w:val="00302159"/>
    <w:rsid w:val="003022AA"/>
    <w:rsid w:val="003028D6"/>
    <w:rsid w:val="00302AD9"/>
    <w:rsid w:val="003031AD"/>
    <w:rsid w:val="0030320D"/>
    <w:rsid w:val="00303B15"/>
    <w:rsid w:val="00303D2C"/>
    <w:rsid w:val="00303D5A"/>
    <w:rsid w:val="00304196"/>
    <w:rsid w:val="003044C6"/>
    <w:rsid w:val="003045E6"/>
    <w:rsid w:val="00304D1C"/>
    <w:rsid w:val="00305558"/>
    <w:rsid w:val="0030577D"/>
    <w:rsid w:val="00305A15"/>
    <w:rsid w:val="00305E30"/>
    <w:rsid w:val="00306503"/>
    <w:rsid w:val="00306739"/>
    <w:rsid w:val="003067BC"/>
    <w:rsid w:val="00306B59"/>
    <w:rsid w:val="00306CB4"/>
    <w:rsid w:val="00307607"/>
    <w:rsid w:val="00307807"/>
    <w:rsid w:val="00310062"/>
    <w:rsid w:val="0031007C"/>
    <w:rsid w:val="003102AA"/>
    <w:rsid w:val="0031086F"/>
    <w:rsid w:val="0031091A"/>
    <w:rsid w:val="0031091E"/>
    <w:rsid w:val="00310C52"/>
    <w:rsid w:val="00310E27"/>
    <w:rsid w:val="003116E4"/>
    <w:rsid w:val="00311806"/>
    <w:rsid w:val="00311AA4"/>
    <w:rsid w:val="00311F3E"/>
    <w:rsid w:val="003121D3"/>
    <w:rsid w:val="0031271F"/>
    <w:rsid w:val="00312A4A"/>
    <w:rsid w:val="00312F26"/>
    <w:rsid w:val="003137E4"/>
    <w:rsid w:val="0031397F"/>
    <w:rsid w:val="00314CC7"/>
    <w:rsid w:val="00314ECD"/>
    <w:rsid w:val="003154B4"/>
    <w:rsid w:val="00316212"/>
    <w:rsid w:val="00316285"/>
    <w:rsid w:val="00316777"/>
    <w:rsid w:val="00316D41"/>
    <w:rsid w:val="00317068"/>
    <w:rsid w:val="0031747B"/>
    <w:rsid w:val="00317C48"/>
    <w:rsid w:val="00320542"/>
    <w:rsid w:val="0032081B"/>
    <w:rsid w:val="00320DD0"/>
    <w:rsid w:val="00322034"/>
    <w:rsid w:val="003222B1"/>
    <w:rsid w:val="00322600"/>
    <w:rsid w:val="00322A7F"/>
    <w:rsid w:val="00322D25"/>
    <w:rsid w:val="00323814"/>
    <w:rsid w:val="00323A77"/>
    <w:rsid w:val="00323C79"/>
    <w:rsid w:val="003241C0"/>
    <w:rsid w:val="00324B4E"/>
    <w:rsid w:val="003252BC"/>
    <w:rsid w:val="003253DF"/>
    <w:rsid w:val="0032571E"/>
    <w:rsid w:val="00325763"/>
    <w:rsid w:val="00325F6B"/>
    <w:rsid w:val="00326322"/>
    <w:rsid w:val="003269CF"/>
    <w:rsid w:val="00326C58"/>
    <w:rsid w:val="003270D7"/>
    <w:rsid w:val="00327C29"/>
    <w:rsid w:val="00330972"/>
    <w:rsid w:val="003311A9"/>
    <w:rsid w:val="003316B7"/>
    <w:rsid w:val="00331976"/>
    <w:rsid w:val="00331B86"/>
    <w:rsid w:val="00331D8C"/>
    <w:rsid w:val="00331DC0"/>
    <w:rsid w:val="00331DCF"/>
    <w:rsid w:val="003328BF"/>
    <w:rsid w:val="00332976"/>
    <w:rsid w:val="003329C2"/>
    <w:rsid w:val="003329E4"/>
    <w:rsid w:val="00332AAA"/>
    <w:rsid w:val="003330BD"/>
    <w:rsid w:val="00333670"/>
    <w:rsid w:val="00333884"/>
    <w:rsid w:val="00333C91"/>
    <w:rsid w:val="00333F7C"/>
    <w:rsid w:val="0033416A"/>
    <w:rsid w:val="003341B2"/>
    <w:rsid w:val="0033432A"/>
    <w:rsid w:val="00334591"/>
    <w:rsid w:val="003348C2"/>
    <w:rsid w:val="00334E66"/>
    <w:rsid w:val="0033504C"/>
    <w:rsid w:val="00335264"/>
    <w:rsid w:val="00336D9F"/>
    <w:rsid w:val="003370C2"/>
    <w:rsid w:val="00337884"/>
    <w:rsid w:val="00337970"/>
    <w:rsid w:val="00337ABA"/>
    <w:rsid w:val="0034023C"/>
    <w:rsid w:val="0034041B"/>
    <w:rsid w:val="003408EC"/>
    <w:rsid w:val="00340E0E"/>
    <w:rsid w:val="00341671"/>
    <w:rsid w:val="00341942"/>
    <w:rsid w:val="00341C22"/>
    <w:rsid w:val="00342975"/>
    <w:rsid w:val="00342C26"/>
    <w:rsid w:val="00343362"/>
    <w:rsid w:val="003437D0"/>
    <w:rsid w:val="00343F5A"/>
    <w:rsid w:val="003441BE"/>
    <w:rsid w:val="00344336"/>
    <w:rsid w:val="003443DE"/>
    <w:rsid w:val="00344976"/>
    <w:rsid w:val="00344BBE"/>
    <w:rsid w:val="00344E07"/>
    <w:rsid w:val="00345182"/>
    <w:rsid w:val="00345936"/>
    <w:rsid w:val="00345C00"/>
    <w:rsid w:val="003465BD"/>
    <w:rsid w:val="003467F1"/>
    <w:rsid w:val="00346993"/>
    <w:rsid w:val="00346FB4"/>
    <w:rsid w:val="00347199"/>
    <w:rsid w:val="003473C2"/>
    <w:rsid w:val="0034741B"/>
    <w:rsid w:val="00347BF5"/>
    <w:rsid w:val="0035021F"/>
    <w:rsid w:val="003504BA"/>
    <w:rsid w:val="003505B7"/>
    <w:rsid w:val="00350639"/>
    <w:rsid w:val="00350F75"/>
    <w:rsid w:val="00351143"/>
    <w:rsid w:val="00351199"/>
    <w:rsid w:val="003519F7"/>
    <w:rsid w:val="00352030"/>
    <w:rsid w:val="003527C2"/>
    <w:rsid w:val="003528FD"/>
    <w:rsid w:val="00352D97"/>
    <w:rsid w:val="003533D7"/>
    <w:rsid w:val="003534D3"/>
    <w:rsid w:val="00353970"/>
    <w:rsid w:val="00353F6C"/>
    <w:rsid w:val="00353FE0"/>
    <w:rsid w:val="003544BA"/>
    <w:rsid w:val="003548FF"/>
    <w:rsid w:val="00354989"/>
    <w:rsid w:val="00354DB5"/>
    <w:rsid w:val="00354EFC"/>
    <w:rsid w:val="00354F48"/>
    <w:rsid w:val="00355952"/>
    <w:rsid w:val="00355B56"/>
    <w:rsid w:val="00355D52"/>
    <w:rsid w:val="003561F2"/>
    <w:rsid w:val="00356EC7"/>
    <w:rsid w:val="00357175"/>
    <w:rsid w:val="00360029"/>
    <w:rsid w:val="00360868"/>
    <w:rsid w:val="003611B6"/>
    <w:rsid w:val="0036195D"/>
    <w:rsid w:val="00361B89"/>
    <w:rsid w:val="00361E58"/>
    <w:rsid w:val="0036213E"/>
    <w:rsid w:val="0036296F"/>
    <w:rsid w:val="00362B15"/>
    <w:rsid w:val="00362B83"/>
    <w:rsid w:val="00362F63"/>
    <w:rsid w:val="003635F7"/>
    <w:rsid w:val="003649BB"/>
    <w:rsid w:val="00364CE5"/>
    <w:rsid w:val="003651E8"/>
    <w:rsid w:val="003655D4"/>
    <w:rsid w:val="00365BB3"/>
    <w:rsid w:val="003660CE"/>
    <w:rsid w:val="00366269"/>
    <w:rsid w:val="003664BC"/>
    <w:rsid w:val="003666A1"/>
    <w:rsid w:val="0036683B"/>
    <w:rsid w:val="003669FE"/>
    <w:rsid w:val="00366A63"/>
    <w:rsid w:val="003674A2"/>
    <w:rsid w:val="00367B8D"/>
    <w:rsid w:val="00367C9C"/>
    <w:rsid w:val="00367E46"/>
    <w:rsid w:val="00367FD5"/>
    <w:rsid w:val="00370373"/>
    <w:rsid w:val="003706AE"/>
    <w:rsid w:val="0037079E"/>
    <w:rsid w:val="003707FD"/>
    <w:rsid w:val="0037089A"/>
    <w:rsid w:val="003709AE"/>
    <w:rsid w:val="00370CFB"/>
    <w:rsid w:val="00370D9F"/>
    <w:rsid w:val="00371022"/>
    <w:rsid w:val="0037157B"/>
    <w:rsid w:val="003716A3"/>
    <w:rsid w:val="00371A8D"/>
    <w:rsid w:val="003723EE"/>
    <w:rsid w:val="00372853"/>
    <w:rsid w:val="003728A2"/>
    <w:rsid w:val="00372949"/>
    <w:rsid w:val="00372B42"/>
    <w:rsid w:val="00372CDA"/>
    <w:rsid w:val="00372F3F"/>
    <w:rsid w:val="00373368"/>
    <w:rsid w:val="00373852"/>
    <w:rsid w:val="00373BBC"/>
    <w:rsid w:val="00374C3F"/>
    <w:rsid w:val="003752CA"/>
    <w:rsid w:val="00375516"/>
    <w:rsid w:val="003757A6"/>
    <w:rsid w:val="00375932"/>
    <w:rsid w:val="00375A76"/>
    <w:rsid w:val="00375BA6"/>
    <w:rsid w:val="00375D8B"/>
    <w:rsid w:val="003769CD"/>
    <w:rsid w:val="00376FF7"/>
    <w:rsid w:val="00377553"/>
    <w:rsid w:val="003776DE"/>
    <w:rsid w:val="00377FBF"/>
    <w:rsid w:val="00380AE6"/>
    <w:rsid w:val="00380B37"/>
    <w:rsid w:val="00380C9D"/>
    <w:rsid w:val="00380DDB"/>
    <w:rsid w:val="00380EDA"/>
    <w:rsid w:val="003811F2"/>
    <w:rsid w:val="003814A3"/>
    <w:rsid w:val="003819C0"/>
    <w:rsid w:val="00381B00"/>
    <w:rsid w:val="00381CFD"/>
    <w:rsid w:val="003820B0"/>
    <w:rsid w:val="003828C3"/>
    <w:rsid w:val="00382E0A"/>
    <w:rsid w:val="00382E68"/>
    <w:rsid w:val="00382F33"/>
    <w:rsid w:val="0038336C"/>
    <w:rsid w:val="003833CD"/>
    <w:rsid w:val="00383464"/>
    <w:rsid w:val="003835AE"/>
    <w:rsid w:val="003837CD"/>
    <w:rsid w:val="003841EA"/>
    <w:rsid w:val="00384648"/>
    <w:rsid w:val="003852B3"/>
    <w:rsid w:val="00385422"/>
    <w:rsid w:val="0038589C"/>
    <w:rsid w:val="00385F86"/>
    <w:rsid w:val="00386057"/>
    <w:rsid w:val="003860F8"/>
    <w:rsid w:val="00386345"/>
    <w:rsid w:val="003863D3"/>
    <w:rsid w:val="00386A48"/>
    <w:rsid w:val="00386B05"/>
    <w:rsid w:val="00387149"/>
    <w:rsid w:val="00387165"/>
    <w:rsid w:val="003872FD"/>
    <w:rsid w:val="00387B02"/>
    <w:rsid w:val="00390035"/>
    <w:rsid w:val="00390580"/>
    <w:rsid w:val="003907BC"/>
    <w:rsid w:val="0039091B"/>
    <w:rsid w:val="00391955"/>
    <w:rsid w:val="0039197E"/>
    <w:rsid w:val="00392697"/>
    <w:rsid w:val="00392819"/>
    <w:rsid w:val="00392FD1"/>
    <w:rsid w:val="00393111"/>
    <w:rsid w:val="00393239"/>
    <w:rsid w:val="00393524"/>
    <w:rsid w:val="003942F6"/>
    <w:rsid w:val="00394408"/>
    <w:rsid w:val="00394A70"/>
    <w:rsid w:val="00394F59"/>
    <w:rsid w:val="00395402"/>
    <w:rsid w:val="003956D3"/>
    <w:rsid w:val="00396188"/>
    <w:rsid w:val="00396788"/>
    <w:rsid w:val="00397370"/>
    <w:rsid w:val="00397786"/>
    <w:rsid w:val="003A0685"/>
    <w:rsid w:val="003A085C"/>
    <w:rsid w:val="003A09DB"/>
    <w:rsid w:val="003A0C39"/>
    <w:rsid w:val="003A1199"/>
    <w:rsid w:val="003A12BC"/>
    <w:rsid w:val="003A173C"/>
    <w:rsid w:val="003A1958"/>
    <w:rsid w:val="003A1C4D"/>
    <w:rsid w:val="003A1D23"/>
    <w:rsid w:val="003A2039"/>
    <w:rsid w:val="003A21CF"/>
    <w:rsid w:val="003A2388"/>
    <w:rsid w:val="003A2BBF"/>
    <w:rsid w:val="003A2E96"/>
    <w:rsid w:val="003A379F"/>
    <w:rsid w:val="003A41C8"/>
    <w:rsid w:val="003A4318"/>
    <w:rsid w:val="003A49C7"/>
    <w:rsid w:val="003A4CCA"/>
    <w:rsid w:val="003A5305"/>
    <w:rsid w:val="003A59A7"/>
    <w:rsid w:val="003A5B8C"/>
    <w:rsid w:val="003A5F00"/>
    <w:rsid w:val="003A6651"/>
    <w:rsid w:val="003A6A01"/>
    <w:rsid w:val="003A6BE0"/>
    <w:rsid w:val="003A6C7B"/>
    <w:rsid w:val="003A6CA1"/>
    <w:rsid w:val="003A6D3A"/>
    <w:rsid w:val="003A6F46"/>
    <w:rsid w:val="003A6F54"/>
    <w:rsid w:val="003A73FF"/>
    <w:rsid w:val="003A7504"/>
    <w:rsid w:val="003A7ABF"/>
    <w:rsid w:val="003A7C18"/>
    <w:rsid w:val="003A7D98"/>
    <w:rsid w:val="003A7DFF"/>
    <w:rsid w:val="003B01E2"/>
    <w:rsid w:val="003B0320"/>
    <w:rsid w:val="003B049A"/>
    <w:rsid w:val="003B0B44"/>
    <w:rsid w:val="003B2135"/>
    <w:rsid w:val="003B215F"/>
    <w:rsid w:val="003B2948"/>
    <w:rsid w:val="003B2950"/>
    <w:rsid w:val="003B2BE6"/>
    <w:rsid w:val="003B2E77"/>
    <w:rsid w:val="003B38CA"/>
    <w:rsid w:val="003B46A6"/>
    <w:rsid w:val="003B4BE7"/>
    <w:rsid w:val="003B5448"/>
    <w:rsid w:val="003B572E"/>
    <w:rsid w:val="003B574F"/>
    <w:rsid w:val="003B5A99"/>
    <w:rsid w:val="003B6F7A"/>
    <w:rsid w:val="003B7047"/>
    <w:rsid w:val="003B707E"/>
    <w:rsid w:val="003B7980"/>
    <w:rsid w:val="003B7A52"/>
    <w:rsid w:val="003C015D"/>
    <w:rsid w:val="003C140C"/>
    <w:rsid w:val="003C1ECB"/>
    <w:rsid w:val="003C4FC7"/>
    <w:rsid w:val="003C5439"/>
    <w:rsid w:val="003C5961"/>
    <w:rsid w:val="003C6885"/>
    <w:rsid w:val="003C6F31"/>
    <w:rsid w:val="003C6F42"/>
    <w:rsid w:val="003C712D"/>
    <w:rsid w:val="003C74B6"/>
    <w:rsid w:val="003C74C3"/>
    <w:rsid w:val="003C7F85"/>
    <w:rsid w:val="003D0405"/>
    <w:rsid w:val="003D04E5"/>
    <w:rsid w:val="003D0636"/>
    <w:rsid w:val="003D099B"/>
    <w:rsid w:val="003D0A42"/>
    <w:rsid w:val="003D133E"/>
    <w:rsid w:val="003D14D0"/>
    <w:rsid w:val="003D1EA9"/>
    <w:rsid w:val="003D216C"/>
    <w:rsid w:val="003D2197"/>
    <w:rsid w:val="003D26AB"/>
    <w:rsid w:val="003D294E"/>
    <w:rsid w:val="003D2B12"/>
    <w:rsid w:val="003D2C35"/>
    <w:rsid w:val="003D310B"/>
    <w:rsid w:val="003D314E"/>
    <w:rsid w:val="003D32B8"/>
    <w:rsid w:val="003D33DD"/>
    <w:rsid w:val="003D36F9"/>
    <w:rsid w:val="003D375A"/>
    <w:rsid w:val="003D3B55"/>
    <w:rsid w:val="003D3BB9"/>
    <w:rsid w:val="003D4A26"/>
    <w:rsid w:val="003D521C"/>
    <w:rsid w:val="003D525C"/>
    <w:rsid w:val="003D5B2D"/>
    <w:rsid w:val="003D5B9C"/>
    <w:rsid w:val="003D61B7"/>
    <w:rsid w:val="003D76C4"/>
    <w:rsid w:val="003D7811"/>
    <w:rsid w:val="003D7BB5"/>
    <w:rsid w:val="003D7F86"/>
    <w:rsid w:val="003E0479"/>
    <w:rsid w:val="003E0899"/>
    <w:rsid w:val="003E0936"/>
    <w:rsid w:val="003E0D1A"/>
    <w:rsid w:val="003E0D92"/>
    <w:rsid w:val="003E100F"/>
    <w:rsid w:val="003E121F"/>
    <w:rsid w:val="003E1B15"/>
    <w:rsid w:val="003E1EDC"/>
    <w:rsid w:val="003E1F2C"/>
    <w:rsid w:val="003E213C"/>
    <w:rsid w:val="003E279E"/>
    <w:rsid w:val="003E2804"/>
    <w:rsid w:val="003E2ACC"/>
    <w:rsid w:val="003E2D68"/>
    <w:rsid w:val="003E2F3F"/>
    <w:rsid w:val="003E3214"/>
    <w:rsid w:val="003E3549"/>
    <w:rsid w:val="003E47E5"/>
    <w:rsid w:val="003E4B8E"/>
    <w:rsid w:val="003E4D06"/>
    <w:rsid w:val="003E558A"/>
    <w:rsid w:val="003E5D9E"/>
    <w:rsid w:val="003E60D4"/>
    <w:rsid w:val="003E652C"/>
    <w:rsid w:val="003E684C"/>
    <w:rsid w:val="003E6EA4"/>
    <w:rsid w:val="003E71D0"/>
    <w:rsid w:val="003E7A84"/>
    <w:rsid w:val="003E7AFB"/>
    <w:rsid w:val="003E7C81"/>
    <w:rsid w:val="003E7EBF"/>
    <w:rsid w:val="003F0091"/>
    <w:rsid w:val="003F0B68"/>
    <w:rsid w:val="003F125D"/>
    <w:rsid w:val="003F13A3"/>
    <w:rsid w:val="003F176A"/>
    <w:rsid w:val="003F19C2"/>
    <w:rsid w:val="003F1C79"/>
    <w:rsid w:val="003F1D77"/>
    <w:rsid w:val="003F24CC"/>
    <w:rsid w:val="003F255B"/>
    <w:rsid w:val="003F2655"/>
    <w:rsid w:val="003F28BD"/>
    <w:rsid w:val="003F2BBA"/>
    <w:rsid w:val="003F2C39"/>
    <w:rsid w:val="003F314C"/>
    <w:rsid w:val="003F34A3"/>
    <w:rsid w:val="003F3AD1"/>
    <w:rsid w:val="003F5036"/>
    <w:rsid w:val="003F537B"/>
    <w:rsid w:val="003F5617"/>
    <w:rsid w:val="003F5C35"/>
    <w:rsid w:val="003F6369"/>
    <w:rsid w:val="003F6843"/>
    <w:rsid w:val="003F6B14"/>
    <w:rsid w:val="003F6CC6"/>
    <w:rsid w:val="003F6DD0"/>
    <w:rsid w:val="003F6EA1"/>
    <w:rsid w:val="003F71CF"/>
    <w:rsid w:val="003F7453"/>
    <w:rsid w:val="003F7524"/>
    <w:rsid w:val="003F77DE"/>
    <w:rsid w:val="003F7934"/>
    <w:rsid w:val="003F7AD8"/>
    <w:rsid w:val="0040005B"/>
    <w:rsid w:val="00400094"/>
    <w:rsid w:val="00400C91"/>
    <w:rsid w:val="0040156F"/>
    <w:rsid w:val="00401636"/>
    <w:rsid w:val="00401CE3"/>
    <w:rsid w:val="004021FF"/>
    <w:rsid w:val="00402408"/>
    <w:rsid w:val="004024B9"/>
    <w:rsid w:val="004027DC"/>
    <w:rsid w:val="004028E1"/>
    <w:rsid w:val="00402EA3"/>
    <w:rsid w:val="004034E3"/>
    <w:rsid w:val="004036FB"/>
    <w:rsid w:val="004040BC"/>
    <w:rsid w:val="00404115"/>
    <w:rsid w:val="004041B7"/>
    <w:rsid w:val="004041D6"/>
    <w:rsid w:val="00404AFD"/>
    <w:rsid w:val="0040508D"/>
    <w:rsid w:val="00405169"/>
    <w:rsid w:val="00406212"/>
    <w:rsid w:val="00406327"/>
    <w:rsid w:val="004064A0"/>
    <w:rsid w:val="0040685F"/>
    <w:rsid w:val="00406AFD"/>
    <w:rsid w:val="00406B96"/>
    <w:rsid w:val="00406F1C"/>
    <w:rsid w:val="00406FC9"/>
    <w:rsid w:val="00406FD5"/>
    <w:rsid w:val="004072FF"/>
    <w:rsid w:val="0040757C"/>
    <w:rsid w:val="00407760"/>
    <w:rsid w:val="00407765"/>
    <w:rsid w:val="00407C34"/>
    <w:rsid w:val="00407F81"/>
    <w:rsid w:val="004100F8"/>
    <w:rsid w:val="00410187"/>
    <w:rsid w:val="004105BA"/>
    <w:rsid w:val="00410947"/>
    <w:rsid w:val="00410E51"/>
    <w:rsid w:val="00411388"/>
    <w:rsid w:val="004118A4"/>
    <w:rsid w:val="00411BDA"/>
    <w:rsid w:val="00411C13"/>
    <w:rsid w:val="0041233F"/>
    <w:rsid w:val="0041242E"/>
    <w:rsid w:val="004125D5"/>
    <w:rsid w:val="004129FA"/>
    <w:rsid w:val="00412AAD"/>
    <w:rsid w:val="00412BD8"/>
    <w:rsid w:val="00413202"/>
    <w:rsid w:val="004139BC"/>
    <w:rsid w:val="004139FA"/>
    <w:rsid w:val="0041445D"/>
    <w:rsid w:val="0041456A"/>
    <w:rsid w:val="00414B4D"/>
    <w:rsid w:val="00414F68"/>
    <w:rsid w:val="004152F6"/>
    <w:rsid w:val="004157EA"/>
    <w:rsid w:val="00415976"/>
    <w:rsid w:val="004160EB"/>
    <w:rsid w:val="0041634C"/>
    <w:rsid w:val="00416CC6"/>
    <w:rsid w:val="00416FFB"/>
    <w:rsid w:val="004178FC"/>
    <w:rsid w:val="00417EB8"/>
    <w:rsid w:val="00420096"/>
    <w:rsid w:val="004201F2"/>
    <w:rsid w:val="00420512"/>
    <w:rsid w:val="0042063E"/>
    <w:rsid w:val="00420991"/>
    <w:rsid w:val="00420DA5"/>
    <w:rsid w:val="00420DEB"/>
    <w:rsid w:val="00421544"/>
    <w:rsid w:val="004224F4"/>
    <w:rsid w:val="00422A09"/>
    <w:rsid w:val="00422D68"/>
    <w:rsid w:val="00423B4E"/>
    <w:rsid w:val="00423C60"/>
    <w:rsid w:val="004244E8"/>
    <w:rsid w:val="00424C17"/>
    <w:rsid w:val="00424D78"/>
    <w:rsid w:val="00424DD6"/>
    <w:rsid w:val="00424FC4"/>
    <w:rsid w:val="00425435"/>
    <w:rsid w:val="00425FF6"/>
    <w:rsid w:val="00426897"/>
    <w:rsid w:val="00426F22"/>
    <w:rsid w:val="00427917"/>
    <w:rsid w:val="004279C9"/>
    <w:rsid w:val="00430111"/>
    <w:rsid w:val="00430448"/>
    <w:rsid w:val="004304AA"/>
    <w:rsid w:val="004304D9"/>
    <w:rsid w:val="004318BE"/>
    <w:rsid w:val="00431A09"/>
    <w:rsid w:val="00431A91"/>
    <w:rsid w:val="00431AD9"/>
    <w:rsid w:val="00431B96"/>
    <w:rsid w:val="00431F5C"/>
    <w:rsid w:val="00432820"/>
    <w:rsid w:val="0043296D"/>
    <w:rsid w:val="00433486"/>
    <w:rsid w:val="00433AFA"/>
    <w:rsid w:val="004341C4"/>
    <w:rsid w:val="004345B3"/>
    <w:rsid w:val="00434701"/>
    <w:rsid w:val="00434748"/>
    <w:rsid w:val="00434BAE"/>
    <w:rsid w:val="00434CD1"/>
    <w:rsid w:val="00436304"/>
    <w:rsid w:val="00436519"/>
    <w:rsid w:val="00436619"/>
    <w:rsid w:val="004366C3"/>
    <w:rsid w:val="004367E8"/>
    <w:rsid w:val="00436A30"/>
    <w:rsid w:val="00436D9E"/>
    <w:rsid w:val="004370FD"/>
    <w:rsid w:val="00437744"/>
    <w:rsid w:val="00437CCB"/>
    <w:rsid w:val="00440200"/>
    <w:rsid w:val="004404F7"/>
    <w:rsid w:val="004415C6"/>
    <w:rsid w:val="00441651"/>
    <w:rsid w:val="004416C1"/>
    <w:rsid w:val="0044175D"/>
    <w:rsid w:val="00441A34"/>
    <w:rsid w:val="00441FB9"/>
    <w:rsid w:val="00441FEC"/>
    <w:rsid w:val="00442096"/>
    <w:rsid w:val="00442099"/>
    <w:rsid w:val="004420A1"/>
    <w:rsid w:val="0044348B"/>
    <w:rsid w:val="004437D5"/>
    <w:rsid w:val="0044398F"/>
    <w:rsid w:val="004441C0"/>
    <w:rsid w:val="004443C0"/>
    <w:rsid w:val="00444BC9"/>
    <w:rsid w:val="00444CD3"/>
    <w:rsid w:val="004450CA"/>
    <w:rsid w:val="004456A2"/>
    <w:rsid w:val="00445E3B"/>
    <w:rsid w:val="00445F0F"/>
    <w:rsid w:val="004467A9"/>
    <w:rsid w:val="00446F3E"/>
    <w:rsid w:val="00446FAD"/>
    <w:rsid w:val="00450444"/>
    <w:rsid w:val="00450A27"/>
    <w:rsid w:val="00450A90"/>
    <w:rsid w:val="0045194E"/>
    <w:rsid w:val="004519D9"/>
    <w:rsid w:val="004519E6"/>
    <w:rsid w:val="00451A72"/>
    <w:rsid w:val="00451BB3"/>
    <w:rsid w:val="00451DE0"/>
    <w:rsid w:val="00452141"/>
    <w:rsid w:val="0045214D"/>
    <w:rsid w:val="0045268C"/>
    <w:rsid w:val="00452890"/>
    <w:rsid w:val="00452A1C"/>
    <w:rsid w:val="00452B31"/>
    <w:rsid w:val="00452CF8"/>
    <w:rsid w:val="00453E0F"/>
    <w:rsid w:val="00454013"/>
    <w:rsid w:val="0045433C"/>
    <w:rsid w:val="004544D1"/>
    <w:rsid w:val="004549A2"/>
    <w:rsid w:val="0045522D"/>
    <w:rsid w:val="004552C6"/>
    <w:rsid w:val="00455F72"/>
    <w:rsid w:val="00456010"/>
    <w:rsid w:val="00456389"/>
    <w:rsid w:val="0045768C"/>
    <w:rsid w:val="00457860"/>
    <w:rsid w:val="004579B1"/>
    <w:rsid w:val="004604AC"/>
    <w:rsid w:val="004615FA"/>
    <w:rsid w:val="00461D62"/>
    <w:rsid w:val="00461E41"/>
    <w:rsid w:val="00461EDF"/>
    <w:rsid w:val="0046244C"/>
    <w:rsid w:val="004629FA"/>
    <w:rsid w:val="00462BC8"/>
    <w:rsid w:val="00462D61"/>
    <w:rsid w:val="00462FC0"/>
    <w:rsid w:val="004633B3"/>
    <w:rsid w:val="0046380A"/>
    <w:rsid w:val="00463834"/>
    <w:rsid w:val="004638C7"/>
    <w:rsid w:val="00463A41"/>
    <w:rsid w:val="00463BB0"/>
    <w:rsid w:val="00464501"/>
    <w:rsid w:val="00464D32"/>
    <w:rsid w:val="004652A2"/>
    <w:rsid w:val="0046538F"/>
    <w:rsid w:val="00465EE7"/>
    <w:rsid w:val="00465FDB"/>
    <w:rsid w:val="004665B1"/>
    <w:rsid w:val="00466C75"/>
    <w:rsid w:val="004674EA"/>
    <w:rsid w:val="0046768C"/>
    <w:rsid w:val="004679A2"/>
    <w:rsid w:val="00467F1E"/>
    <w:rsid w:val="00467F6E"/>
    <w:rsid w:val="00467FD2"/>
    <w:rsid w:val="004704BE"/>
    <w:rsid w:val="0047072B"/>
    <w:rsid w:val="00470931"/>
    <w:rsid w:val="004709A3"/>
    <w:rsid w:val="00470F12"/>
    <w:rsid w:val="0047130A"/>
    <w:rsid w:val="00471713"/>
    <w:rsid w:val="00471A1E"/>
    <w:rsid w:val="00471AB0"/>
    <w:rsid w:val="00471F4B"/>
    <w:rsid w:val="00472042"/>
    <w:rsid w:val="00472454"/>
    <w:rsid w:val="00472693"/>
    <w:rsid w:val="0047269E"/>
    <w:rsid w:val="00472B20"/>
    <w:rsid w:val="00472ED3"/>
    <w:rsid w:val="00473788"/>
    <w:rsid w:val="004737F0"/>
    <w:rsid w:val="00474319"/>
    <w:rsid w:val="0047493A"/>
    <w:rsid w:val="00474B1D"/>
    <w:rsid w:val="00474FC9"/>
    <w:rsid w:val="00475404"/>
    <w:rsid w:val="004757A5"/>
    <w:rsid w:val="00475F56"/>
    <w:rsid w:val="00477181"/>
    <w:rsid w:val="00477240"/>
    <w:rsid w:val="00477753"/>
    <w:rsid w:val="00477F24"/>
    <w:rsid w:val="00480248"/>
    <w:rsid w:val="00480464"/>
    <w:rsid w:val="004805E5"/>
    <w:rsid w:val="00480FCD"/>
    <w:rsid w:val="00481042"/>
    <w:rsid w:val="004813BE"/>
    <w:rsid w:val="004815BC"/>
    <w:rsid w:val="00481639"/>
    <w:rsid w:val="00482138"/>
    <w:rsid w:val="00482223"/>
    <w:rsid w:val="00482AE4"/>
    <w:rsid w:val="00483263"/>
    <w:rsid w:val="00483A21"/>
    <w:rsid w:val="00483D0F"/>
    <w:rsid w:val="00483F92"/>
    <w:rsid w:val="00484580"/>
    <w:rsid w:val="00484953"/>
    <w:rsid w:val="00484BDC"/>
    <w:rsid w:val="00484EA4"/>
    <w:rsid w:val="00484F28"/>
    <w:rsid w:val="00484F5A"/>
    <w:rsid w:val="004852F5"/>
    <w:rsid w:val="0048534B"/>
    <w:rsid w:val="00485ACB"/>
    <w:rsid w:val="00485EC4"/>
    <w:rsid w:val="00485FD4"/>
    <w:rsid w:val="004868B2"/>
    <w:rsid w:val="00486D21"/>
    <w:rsid w:val="00486D5E"/>
    <w:rsid w:val="004871FD"/>
    <w:rsid w:val="00487315"/>
    <w:rsid w:val="00487328"/>
    <w:rsid w:val="0048798B"/>
    <w:rsid w:val="004879FE"/>
    <w:rsid w:val="00487BCF"/>
    <w:rsid w:val="00487C66"/>
    <w:rsid w:val="00487CB1"/>
    <w:rsid w:val="00487DA2"/>
    <w:rsid w:val="004901BF"/>
    <w:rsid w:val="004909C7"/>
    <w:rsid w:val="00490A19"/>
    <w:rsid w:val="00490A31"/>
    <w:rsid w:val="00490B22"/>
    <w:rsid w:val="00490DB2"/>
    <w:rsid w:val="00490E37"/>
    <w:rsid w:val="00491631"/>
    <w:rsid w:val="00491E3B"/>
    <w:rsid w:val="004924A8"/>
    <w:rsid w:val="0049258A"/>
    <w:rsid w:val="00492659"/>
    <w:rsid w:val="00493239"/>
    <w:rsid w:val="0049341F"/>
    <w:rsid w:val="0049446D"/>
    <w:rsid w:val="004946F2"/>
    <w:rsid w:val="004948AF"/>
    <w:rsid w:val="00494B62"/>
    <w:rsid w:val="00494E1A"/>
    <w:rsid w:val="004950A6"/>
    <w:rsid w:val="00495C6A"/>
    <w:rsid w:val="00495ED1"/>
    <w:rsid w:val="00496066"/>
    <w:rsid w:val="0049700A"/>
    <w:rsid w:val="0049749C"/>
    <w:rsid w:val="0049766C"/>
    <w:rsid w:val="004977A7"/>
    <w:rsid w:val="00497FA5"/>
    <w:rsid w:val="004A0F5D"/>
    <w:rsid w:val="004A0FC6"/>
    <w:rsid w:val="004A1696"/>
    <w:rsid w:val="004A17A8"/>
    <w:rsid w:val="004A1EB0"/>
    <w:rsid w:val="004A222A"/>
    <w:rsid w:val="004A2418"/>
    <w:rsid w:val="004A2735"/>
    <w:rsid w:val="004A2D63"/>
    <w:rsid w:val="004A2E2A"/>
    <w:rsid w:val="004A314D"/>
    <w:rsid w:val="004A36C9"/>
    <w:rsid w:val="004A3858"/>
    <w:rsid w:val="004A3983"/>
    <w:rsid w:val="004A39FA"/>
    <w:rsid w:val="004A3A7D"/>
    <w:rsid w:val="004A3D0E"/>
    <w:rsid w:val="004A3FB3"/>
    <w:rsid w:val="004A46B6"/>
    <w:rsid w:val="004A497A"/>
    <w:rsid w:val="004A4CCC"/>
    <w:rsid w:val="004A55D0"/>
    <w:rsid w:val="004A592F"/>
    <w:rsid w:val="004A619F"/>
    <w:rsid w:val="004A640D"/>
    <w:rsid w:val="004A6504"/>
    <w:rsid w:val="004A6D9A"/>
    <w:rsid w:val="004A70C7"/>
    <w:rsid w:val="004A716C"/>
    <w:rsid w:val="004A727B"/>
    <w:rsid w:val="004A7704"/>
    <w:rsid w:val="004A77E6"/>
    <w:rsid w:val="004A798C"/>
    <w:rsid w:val="004A7D1B"/>
    <w:rsid w:val="004A7EB0"/>
    <w:rsid w:val="004A7F59"/>
    <w:rsid w:val="004B053C"/>
    <w:rsid w:val="004B09B7"/>
    <w:rsid w:val="004B150E"/>
    <w:rsid w:val="004B1FD0"/>
    <w:rsid w:val="004B20EB"/>
    <w:rsid w:val="004B23D6"/>
    <w:rsid w:val="004B24FB"/>
    <w:rsid w:val="004B2D2B"/>
    <w:rsid w:val="004B310B"/>
    <w:rsid w:val="004B3182"/>
    <w:rsid w:val="004B33EA"/>
    <w:rsid w:val="004B35B2"/>
    <w:rsid w:val="004B3E93"/>
    <w:rsid w:val="004B40DD"/>
    <w:rsid w:val="004B48D2"/>
    <w:rsid w:val="004B4C4C"/>
    <w:rsid w:val="004B53AA"/>
    <w:rsid w:val="004B5618"/>
    <w:rsid w:val="004B581A"/>
    <w:rsid w:val="004B5AD9"/>
    <w:rsid w:val="004B5E35"/>
    <w:rsid w:val="004B5ED5"/>
    <w:rsid w:val="004B5FD1"/>
    <w:rsid w:val="004B6B10"/>
    <w:rsid w:val="004B711C"/>
    <w:rsid w:val="004B7FAD"/>
    <w:rsid w:val="004C0AA1"/>
    <w:rsid w:val="004C0C24"/>
    <w:rsid w:val="004C1232"/>
    <w:rsid w:val="004C1404"/>
    <w:rsid w:val="004C14C6"/>
    <w:rsid w:val="004C1E7A"/>
    <w:rsid w:val="004C1F3E"/>
    <w:rsid w:val="004C2679"/>
    <w:rsid w:val="004C293D"/>
    <w:rsid w:val="004C2E56"/>
    <w:rsid w:val="004C31F1"/>
    <w:rsid w:val="004C34D0"/>
    <w:rsid w:val="004C3B79"/>
    <w:rsid w:val="004C3D63"/>
    <w:rsid w:val="004C3F5E"/>
    <w:rsid w:val="004C457C"/>
    <w:rsid w:val="004C45D0"/>
    <w:rsid w:val="004C461B"/>
    <w:rsid w:val="004C4842"/>
    <w:rsid w:val="004C4861"/>
    <w:rsid w:val="004C492A"/>
    <w:rsid w:val="004C4C91"/>
    <w:rsid w:val="004C52C1"/>
    <w:rsid w:val="004C543F"/>
    <w:rsid w:val="004C56C7"/>
    <w:rsid w:val="004C5754"/>
    <w:rsid w:val="004C5861"/>
    <w:rsid w:val="004C6167"/>
    <w:rsid w:val="004C68F2"/>
    <w:rsid w:val="004C6B6D"/>
    <w:rsid w:val="004C6E14"/>
    <w:rsid w:val="004C718F"/>
    <w:rsid w:val="004C787B"/>
    <w:rsid w:val="004C7A5B"/>
    <w:rsid w:val="004C7E92"/>
    <w:rsid w:val="004C7F4D"/>
    <w:rsid w:val="004D094A"/>
    <w:rsid w:val="004D1326"/>
    <w:rsid w:val="004D1459"/>
    <w:rsid w:val="004D14B7"/>
    <w:rsid w:val="004D1CE5"/>
    <w:rsid w:val="004D1EAD"/>
    <w:rsid w:val="004D212B"/>
    <w:rsid w:val="004D2201"/>
    <w:rsid w:val="004D24FC"/>
    <w:rsid w:val="004D29B6"/>
    <w:rsid w:val="004D2B87"/>
    <w:rsid w:val="004D2F4B"/>
    <w:rsid w:val="004D3347"/>
    <w:rsid w:val="004D3F6B"/>
    <w:rsid w:val="004D4C53"/>
    <w:rsid w:val="004D4C92"/>
    <w:rsid w:val="004D52E1"/>
    <w:rsid w:val="004D54B5"/>
    <w:rsid w:val="004D57BF"/>
    <w:rsid w:val="004D5C90"/>
    <w:rsid w:val="004D5D35"/>
    <w:rsid w:val="004D5E57"/>
    <w:rsid w:val="004D5E71"/>
    <w:rsid w:val="004D6087"/>
    <w:rsid w:val="004D6088"/>
    <w:rsid w:val="004D637D"/>
    <w:rsid w:val="004D6B1A"/>
    <w:rsid w:val="004D6B55"/>
    <w:rsid w:val="004D6DA7"/>
    <w:rsid w:val="004D6EED"/>
    <w:rsid w:val="004D7103"/>
    <w:rsid w:val="004D72AF"/>
    <w:rsid w:val="004D74E2"/>
    <w:rsid w:val="004D750D"/>
    <w:rsid w:val="004D7978"/>
    <w:rsid w:val="004E02DD"/>
    <w:rsid w:val="004E02FD"/>
    <w:rsid w:val="004E04E0"/>
    <w:rsid w:val="004E0890"/>
    <w:rsid w:val="004E10B8"/>
    <w:rsid w:val="004E10CC"/>
    <w:rsid w:val="004E14AB"/>
    <w:rsid w:val="004E27C2"/>
    <w:rsid w:val="004E2918"/>
    <w:rsid w:val="004E3AA9"/>
    <w:rsid w:val="004E3DF5"/>
    <w:rsid w:val="004E489A"/>
    <w:rsid w:val="004E48AC"/>
    <w:rsid w:val="004E4D00"/>
    <w:rsid w:val="004E57A3"/>
    <w:rsid w:val="004E5BEF"/>
    <w:rsid w:val="004E5EF8"/>
    <w:rsid w:val="004E6114"/>
    <w:rsid w:val="004E655F"/>
    <w:rsid w:val="004E75B6"/>
    <w:rsid w:val="004E7BC7"/>
    <w:rsid w:val="004E7C5B"/>
    <w:rsid w:val="004F014A"/>
    <w:rsid w:val="004F0490"/>
    <w:rsid w:val="004F0AB3"/>
    <w:rsid w:val="004F1F2F"/>
    <w:rsid w:val="004F2BA3"/>
    <w:rsid w:val="004F2CF9"/>
    <w:rsid w:val="004F2DE3"/>
    <w:rsid w:val="004F2EF0"/>
    <w:rsid w:val="004F369D"/>
    <w:rsid w:val="004F3A5A"/>
    <w:rsid w:val="004F3C25"/>
    <w:rsid w:val="004F41DB"/>
    <w:rsid w:val="004F4AA6"/>
    <w:rsid w:val="004F5255"/>
    <w:rsid w:val="004F547D"/>
    <w:rsid w:val="004F56F4"/>
    <w:rsid w:val="004F56FD"/>
    <w:rsid w:val="004F58DA"/>
    <w:rsid w:val="004F59B2"/>
    <w:rsid w:val="004F5A37"/>
    <w:rsid w:val="004F5CA8"/>
    <w:rsid w:val="004F5CDF"/>
    <w:rsid w:val="004F6DFA"/>
    <w:rsid w:val="004F706F"/>
    <w:rsid w:val="004F7600"/>
    <w:rsid w:val="004F7862"/>
    <w:rsid w:val="004F7F12"/>
    <w:rsid w:val="00500C1B"/>
    <w:rsid w:val="00500E96"/>
    <w:rsid w:val="00501035"/>
    <w:rsid w:val="005010F9"/>
    <w:rsid w:val="005019F1"/>
    <w:rsid w:val="0050299D"/>
    <w:rsid w:val="00502D06"/>
    <w:rsid w:val="00502D07"/>
    <w:rsid w:val="00502D99"/>
    <w:rsid w:val="005031DC"/>
    <w:rsid w:val="005037BE"/>
    <w:rsid w:val="00503A20"/>
    <w:rsid w:val="00503A38"/>
    <w:rsid w:val="00503A96"/>
    <w:rsid w:val="00503E0A"/>
    <w:rsid w:val="005041A4"/>
    <w:rsid w:val="005043B3"/>
    <w:rsid w:val="00504404"/>
    <w:rsid w:val="00504580"/>
    <w:rsid w:val="005045E5"/>
    <w:rsid w:val="005048FA"/>
    <w:rsid w:val="0050498F"/>
    <w:rsid w:val="00504A2D"/>
    <w:rsid w:val="00505062"/>
    <w:rsid w:val="005051C7"/>
    <w:rsid w:val="00505329"/>
    <w:rsid w:val="005053DB"/>
    <w:rsid w:val="005054D6"/>
    <w:rsid w:val="00505639"/>
    <w:rsid w:val="00505C5F"/>
    <w:rsid w:val="005060A9"/>
    <w:rsid w:val="00506A63"/>
    <w:rsid w:val="00507005"/>
    <w:rsid w:val="005072DF"/>
    <w:rsid w:val="005078C8"/>
    <w:rsid w:val="00507C8B"/>
    <w:rsid w:val="00507D45"/>
    <w:rsid w:val="00507E11"/>
    <w:rsid w:val="00510546"/>
    <w:rsid w:val="00510799"/>
    <w:rsid w:val="00510850"/>
    <w:rsid w:val="00510CA2"/>
    <w:rsid w:val="0051183B"/>
    <w:rsid w:val="00511A18"/>
    <w:rsid w:val="00511DDD"/>
    <w:rsid w:val="005123F8"/>
    <w:rsid w:val="00512466"/>
    <w:rsid w:val="00512900"/>
    <w:rsid w:val="00513077"/>
    <w:rsid w:val="005136B0"/>
    <w:rsid w:val="0051379B"/>
    <w:rsid w:val="00513A0D"/>
    <w:rsid w:val="00513D99"/>
    <w:rsid w:val="00513E1A"/>
    <w:rsid w:val="00514496"/>
    <w:rsid w:val="00514D4F"/>
    <w:rsid w:val="00515031"/>
    <w:rsid w:val="00515184"/>
    <w:rsid w:val="00515439"/>
    <w:rsid w:val="00515909"/>
    <w:rsid w:val="00516043"/>
    <w:rsid w:val="00516132"/>
    <w:rsid w:val="00516490"/>
    <w:rsid w:val="00516603"/>
    <w:rsid w:val="005169EB"/>
    <w:rsid w:val="00516BFD"/>
    <w:rsid w:val="00516F33"/>
    <w:rsid w:val="0051716D"/>
    <w:rsid w:val="00517D35"/>
    <w:rsid w:val="00517DCF"/>
    <w:rsid w:val="00517DEF"/>
    <w:rsid w:val="00520031"/>
    <w:rsid w:val="00520170"/>
    <w:rsid w:val="005202BB"/>
    <w:rsid w:val="00520411"/>
    <w:rsid w:val="0052084A"/>
    <w:rsid w:val="00520CA4"/>
    <w:rsid w:val="00521694"/>
    <w:rsid w:val="005216C3"/>
    <w:rsid w:val="00521CF2"/>
    <w:rsid w:val="00521F11"/>
    <w:rsid w:val="005223B7"/>
    <w:rsid w:val="00522B50"/>
    <w:rsid w:val="00523215"/>
    <w:rsid w:val="005235AA"/>
    <w:rsid w:val="00523688"/>
    <w:rsid w:val="00523805"/>
    <w:rsid w:val="00523929"/>
    <w:rsid w:val="00523A91"/>
    <w:rsid w:val="00523C29"/>
    <w:rsid w:val="00523D74"/>
    <w:rsid w:val="0052454C"/>
    <w:rsid w:val="005254FA"/>
    <w:rsid w:val="005259FB"/>
    <w:rsid w:val="00525A4A"/>
    <w:rsid w:val="00526522"/>
    <w:rsid w:val="005267AC"/>
    <w:rsid w:val="00526A4D"/>
    <w:rsid w:val="00526B1B"/>
    <w:rsid w:val="00526F7E"/>
    <w:rsid w:val="00526FA5"/>
    <w:rsid w:val="00526FD8"/>
    <w:rsid w:val="00527426"/>
    <w:rsid w:val="0052768C"/>
    <w:rsid w:val="005278EF"/>
    <w:rsid w:val="005279F3"/>
    <w:rsid w:val="00527FDF"/>
    <w:rsid w:val="00530034"/>
    <w:rsid w:val="00530327"/>
    <w:rsid w:val="005304BF"/>
    <w:rsid w:val="00530529"/>
    <w:rsid w:val="00530540"/>
    <w:rsid w:val="00530B91"/>
    <w:rsid w:val="00530B93"/>
    <w:rsid w:val="00530F2B"/>
    <w:rsid w:val="0053113E"/>
    <w:rsid w:val="00531236"/>
    <w:rsid w:val="00531849"/>
    <w:rsid w:val="005318E8"/>
    <w:rsid w:val="00531A40"/>
    <w:rsid w:val="00531AA7"/>
    <w:rsid w:val="00531B38"/>
    <w:rsid w:val="00531E27"/>
    <w:rsid w:val="00532167"/>
    <w:rsid w:val="005322BB"/>
    <w:rsid w:val="005324B2"/>
    <w:rsid w:val="00532509"/>
    <w:rsid w:val="00532ABA"/>
    <w:rsid w:val="00532EBF"/>
    <w:rsid w:val="00533147"/>
    <w:rsid w:val="005334F7"/>
    <w:rsid w:val="005335CC"/>
    <w:rsid w:val="00533639"/>
    <w:rsid w:val="005338D9"/>
    <w:rsid w:val="00533B16"/>
    <w:rsid w:val="00533B65"/>
    <w:rsid w:val="00533D58"/>
    <w:rsid w:val="00533FE9"/>
    <w:rsid w:val="005346B1"/>
    <w:rsid w:val="005346D1"/>
    <w:rsid w:val="00534819"/>
    <w:rsid w:val="005348B4"/>
    <w:rsid w:val="0053510C"/>
    <w:rsid w:val="005352EE"/>
    <w:rsid w:val="0053551E"/>
    <w:rsid w:val="00535804"/>
    <w:rsid w:val="00535E32"/>
    <w:rsid w:val="00537065"/>
    <w:rsid w:val="00537C0A"/>
    <w:rsid w:val="00537C0F"/>
    <w:rsid w:val="00537D63"/>
    <w:rsid w:val="00540939"/>
    <w:rsid w:val="00541999"/>
    <w:rsid w:val="00541BB9"/>
    <w:rsid w:val="00541EB3"/>
    <w:rsid w:val="0054256F"/>
    <w:rsid w:val="005438FB"/>
    <w:rsid w:val="00543900"/>
    <w:rsid w:val="005444C1"/>
    <w:rsid w:val="0054486C"/>
    <w:rsid w:val="005449F7"/>
    <w:rsid w:val="00544D39"/>
    <w:rsid w:val="00544EA8"/>
    <w:rsid w:val="005452A3"/>
    <w:rsid w:val="00545461"/>
    <w:rsid w:val="0054578B"/>
    <w:rsid w:val="005458F2"/>
    <w:rsid w:val="00546148"/>
    <w:rsid w:val="00546559"/>
    <w:rsid w:val="00546640"/>
    <w:rsid w:val="0054686C"/>
    <w:rsid w:val="00546DF8"/>
    <w:rsid w:val="00546E99"/>
    <w:rsid w:val="00546FDB"/>
    <w:rsid w:val="00547066"/>
    <w:rsid w:val="0054761A"/>
    <w:rsid w:val="0054798D"/>
    <w:rsid w:val="00547CEE"/>
    <w:rsid w:val="0055023C"/>
    <w:rsid w:val="0055031B"/>
    <w:rsid w:val="00550343"/>
    <w:rsid w:val="00550369"/>
    <w:rsid w:val="00550436"/>
    <w:rsid w:val="00550775"/>
    <w:rsid w:val="00550F30"/>
    <w:rsid w:val="00550F7A"/>
    <w:rsid w:val="00551385"/>
    <w:rsid w:val="00551506"/>
    <w:rsid w:val="00551BD4"/>
    <w:rsid w:val="00551DC3"/>
    <w:rsid w:val="00551F24"/>
    <w:rsid w:val="00552A3C"/>
    <w:rsid w:val="00552D20"/>
    <w:rsid w:val="00553222"/>
    <w:rsid w:val="0055334D"/>
    <w:rsid w:val="0055341D"/>
    <w:rsid w:val="0055408B"/>
    <w:rsid w:val="005545BD"/>
    <w:rsid w:val="00554AC7"/>
    <w:rsid w:val="00554B95"/>
    <w:rsid w:val="0055515E"/>
    <w:rsid w:val="00555313"/>
    <w:rsid w:val="00555758"/>
    <w:rsid w:val="00555CF4"/>
    <w:rsid w:val="00555DB8"/>
    <w:rsid w:val="00555E93"/>
    <w:rsid w:val="00556782"/>
    <w:rsid w:val="005570DE"/>
    <w:rsid w:val="0055758A"/>
    <w:rsid w:val="005575E2"/>
    <w:rsid w:val="005576D1"/>
    <w:rsid w:val="00557FBE"/>
    <w:rsid w:val="00560CE6"/>
    <w:rsid w:val="00560F4E"/>
    <w:rsid w:val="0056102C"/>
    <w:rsid w:val="005611EE"/>
    <w:rsid w:val="005612EA"/>
    <w:rsid w:val="005614A7"/>
    <w:rsid w:val="00561586"/>
    <w:rsid w:val="005619BA"/>
    <w:rsid w:val="00561CDC"/>
    <w:rsid w:val="0056269B"/>
    <w:rsid w:val="00562747"/>
    <w:rsid w:val="00562B14"/>
    <w:rsid w:val="00562F4B"/>
    <w:rsid w:val="00562F71"/>
    <w:rsid w:val="00563667"/>
    <w:rsid w:val="00563CFB"/>
    <w:rsid w:val="00563E8B"/>
    <w:rsid w:val="00563EA6"/>
    <w:rsid w:val="00564158"/>
    <w:rsid w:val="0056422D"/>
    <w:rsid w:val="00564D45"/>
    <w:rsid w:val="00565042"/>
    <w:rsid w:val="00565923"/>
    <w:rsid w:val="00565C83"/>
    <w:rsid w:val="00566752"/>
    <w:rsid w:val="00567101"/>
    <w:rsid w:val="0056791D"/>
    <w:rsid w:val="00567933"/>
    <w:rsid w:val="00567D0E"/>
    <w:rsid w:val="00570657"/>
    <w:rsid w:val="00570741"/>
    <w:rsid w:val="00570791"/>
    <w:rsid w:val="00570C75"/>
    <w:rsid w:val="00570E72"/>
    <w:rsid w:val="00570ED9"/>
    <w:rsid w:val="00571072"/>
    <w:rsid w:val="0057154C"/>
    <w:rsid w:val="00571701"/>
    <w:rsid w:val="00571E2E"/>
    <w:rsid w:val="00571E40"/>
    <w:rsid w:val="00572522"/>
    <w:rsid w:val="00572A7B"/>
    <w:rsid w:val="00572DA4"/>
    <w:rsid w:val="0057308B"/>
    <w:rsid w:val="005730CE"/>
    <w:rsid w:val="005732A3"/>
    <w:rsid w:val="005732FF"/>
    <w:rsid w:val="0057365F"/>
    <w:rsid w:val="00574D06"/>
    <w:rsid w:val="00574E66"/>
    <w:rsid w:val="00575513"/>
    <w:rsid w:val="0057555B"/>
    <w:rsid w:val="00575961"/>
    <w:rsid w:val="00575ABC"/>
    <w:rsid w:val="00575BF2"/>
    <w:rsid w:val="00575D3B"/>
    <w:rsid w:val="00575DDE"/>
    <w:rsid w:val="00575E8F"/>
    <w:rsid w:val="00575FCE"/>
    <w:rsid w:val="005763A7"/>
    <w:rsid w:val="00576958"/>
    <w:rsid w:val="00576A59"/>
    <w:rsid w:val="00576B0D"/>
    <w:rsid w:val="0057704B"/>
    <w:rsid w:val="00577A32"/>
    <w:rsid w:val="00577D48"/>
    <w:rsid w:val="0058004C"/>
    <w:rsid w:val="005804E6"/>
    <w:rsid w:val="005805E9"/>
    <w:rsid w:val="00580744"/>
    <w:rsid w:val="00580926"/>
    <w:rsid w:val="00580945"/>
    <w:rsid w:val="00580BE0"/>
    <w:rsid w:val="00580D13"/>
    <w:rsid w:val="00581562"/>
    <w:rsid w:val="00581C08"/>
    <w:rsid w:val="00581C38"/>
    <w:rsid w:val="00581EE8"/>
    <w:rsid w:val="0058200C"/>
    <w:rsid w:val="00582062"/>
    <w:rsid w:val="00582D5B"/>
    <w:rsid w:val="00583227"/>
    <w:rsid w:val="005836BD"/>
    <w:rsid w:val="00583940"/>
    <w:rsid w:val="0058398C"/>
    <w:rsid w:val="00583D39"/>
    <w:rsid w:val="00584003"/>
    <w:rsid w:val="005841D4"/>
    <w:rsid w:val="005845EA"/>
    <w:rsid w:val="00584BC5"/>
    <w:rsid w:val="00584E39"/>
    <w:rsid w:val="00585485"/>
    <w:rsid w:val="00585679"/>
    <w:rsid w:val="0058578C"/>
    <w:rsid w:val="005861EE"/>
    <w:rsid w:val="0058663A"/>
    <w:rsid w:val="0058723D"/>
    <w:rsid w:val="005874B6"/>
    <w:rsid w:val="00587628"/>
    <w:rsid w:val="005878C0"/>
    <w:rsid w:val="00587E19"/>
    <w:rsid w:val="00587F99"/>
    <w:rsid w:val="005904D7"/>
    <w:rsid w:val="00590F3B"/>
    <w:rsid w:val="00591583"/>
    <w:rsid w:val="00591D80"/>
    <w:rsid w:val="00591E76"/>
    <w:rsid w:val="0059349E"/>
    <w:rsid w:val="0059380D"/>
    <w:rsid w:val="0059393E"/>
    <w:rsid w:val="00593BEB"/>
    <w:rsid w:val="00593EC0"/>
    <w:rsid w:val="00594CE8"/>
    <w:rsid w:val="00594F25"/>
    <w:rsid w:val="00594F78"/>
    <w:rsid w:val="0059501D"/>
    <w:rsid w:val="005950E5"/>
    <w:rsid w:val="00595DF5"/>
    <w:rsid w:val="005961C8"/>
    <w:rsid w:val="005966C7"/>
    <w:rsid w:val="0059674F"/>
    <w:rsid w:val="00596F81"/>
    <w:rsid w:val="00597470"/>
    <w:rsid w:val="0059754C"/>
    <w:rsid w:val="00597C2B"/>
    <w:rsid w:val="005A0266"/>
    <w:rsid w:val="005A04CC"/>
    <w:rsid w:val="005A0548"/>
    <w:rsid w:val="005A1034"/>
    <w:rsid w:val="005A16A4"/>
    <w:rsid w:val="005A1871"/>
    <w:rsid w:val="005A1AC1"/>
    <w:rsid w:val="005A1F02"/>
    <w:rsid w:val="005A24A4"/>
    <w:rsid w:val="005A2A4D"/>
    <w:rsid w:val="005A2AF6"/>
    <w:rsid w:val="005A2E8D"/>
    <w:rsid w:val="005A318A"/>
    <w:rsid w:val="005A3B9D"/>
    <w:rsid w:val="005A457E"/>
    <w:rsid w:val="005A47C7"/>
    <w:rsid w:val="005A4C6C"/>
    <w:rsid w:val="005A4DA5"/>
    <w:rsid w:val="005A5230"/>
    <w:rsid w:val="005A547A"/>
    <w:rsid w:val="005A6769"/>
    <w:rsid w:val="005A6A19"/>
    <w:rsid w:val="005B039F"/>
    <w:rsid w:val="005B050F"/>
    <w:rsid w:val="005B0554"/>
    <w:rsid w:val="005B10C9"/>
    <w:rsid w:val="005B1263"/>
    <w:rsid w:val="005B16EE"/>
    <w:rsid w:val="005B1E71"/>
    <w:rsid w:val="005B2247"/>
    <w:rsid w:val="005B2763"/>
    <w:rsid w:val="005B34E5"/>
    <w:rsid w:val="005B369B"/>
    <w:rsid w:val="005B3B33"/>
    <w:rsid w:val="005B3D8E"/>
    <w:rsid w:val="005B3EF1"/>
    <w:rsid w:val="005B437F"/>
    <w:rsid w:val="005B444D"/>
    <w:rsid w:val="005B4963"/>
    <w:rsid w:val="005B49D7"/>
    <w:rsid w:val="005B4D54"/>
    <w:rsid w:val="005B4E04"/>
    <w:rsid w:val="005B547B"/>
    <w:rsid w:val="005B58ED"/>
    <w:rsid w:val="005B6277"/>
    <w:rsid w:val="005B63C6"/>
    <w:rsid w:val="005B69EF"/>
    <w:rsid w:val="005B7B1A"/>
    <w:rsid w:val="005B7F3B"/>
    <w:rsid w:val="005C0331"/>
    <w:rsid w:val="005C082C"/>
    <w:rsid w:val="005C0935"/>
    <w:rsid w:val="005C0B13"/>
    <w:rsid w:val="005C1E24"/>
    <w:rsid w:val="005C267E"/>
    <w:rsid w:val="005C280F"/>
    <w:rsid w:val="005C2AAB"/>
    <w:rsid w:val="005C2CE8"/>
    <w:rsid w:val="005C3171"/>
    <w:rsid w:val="005C32E6"/>
    <w:rsid w:val="005C3687"/>
    <w:rsid w:val="005C37FD"/>
    <w:rsid w:val="005C39F4"/>
    <w:rsid w:val="005C3A13"/>
    <w:rsid w:val="005C3F5C"/>
    <w:rsid w:val="005C4262"/>
    <w:rsid w:val="005C4A03"/>
    <w:rsid w:val="005C4AA0"/>
    <w:rsid w:val="005C4CB0"/>
    <w:rsid w:val="005C57A8"/>
    <w:rsid w:val="005C60D6"/>
    <w:rsid w:val="005C62A9"/>
    <w:rsid w:val="005C6A20"/>
    <w:rsid w:val="005C700F"/>
    <w:rsid w:val="005C7318"/>
    <w:rsid w:val="005C74E2"/>
    <w:rsid w:val="005C763C"/>
    <w:rsid w:val="005D0105"/>
    <w:rsid w:val="005D050F"/>
    <w:rsid w:val="005D054E"/>
    <w:rsid w:val="005D129C"/>
    <w:rsid w:val="005D175C"/>
    <w:rsid w:val="005D1F1F"/>
    <w:rsid w:val="005D23FB"/>
    <w:rsid w:val="005D24D0"/>
    <w:rsid w:val="005D2567"/>
    <w:rsid w:val="005D26F7"/>
    <w:rsid w:val="005D2914"/>
    <w:rsid w:val="005D2A9A"/>
    <w:rsid w:val="005D2CF1"/>
    <w:rsid w:val="005D2E1A"/>
    <w:rsid w:val="005D370D"/>
    <w:rsid w:val="005D3B2F"/>
    <w:rsid w:val="005D3C5B"/>
    <w:rsid w:val="005D3C99"/>
    <w:rsid w:val="005D470F"/>
    <w:rsid w:val="005D47BF"/>
    <w:rsid w:val="005D4B6D"/>
    <w:rsid w:val="005D5047"/>
    <w:rsid w:val="005D581E"/>
    <w:rsid w:val="005D5A78"/>
    <w:rsid w:val="005D5B81"/>
    <w:rsid w:val="005D5D1D"/>
    <w:rsid w:val="005D60BB"/>
    <w:rsid w:val="005D61A3"/>
    <w:rsid w:val="005D624B"/>
    <w:rsid w:val="005D660F"/>
    <w:rsid w:val="005D6E6F"/>
    <w:rsid w:val="005D6EBF"/>
    <w:rsid w:val="005D6F05"/>
    <w:rsid w:val="005D72DF"/>
    <w:rsid w:val="005D736C"/>
    <w:rsid w:val="005D74C5"/>
    <w:rsid w:val="005D75FB"/>
    <w:rsid w:val="005D7674"/>
    <w:rsid w:val="005D78AA"/>
    <w:rsid w:val="005D7952"/>
    <w:rsid w:val="005E03EA"/>
    <w:rsid w:val="005E07B1"/>
    <w:rsid w:val="005E0A9C"/>
    <w:rsid w:val="005E0C63"/>
    <w:rsid w:val="005E1370"/>
    <w:rsid w:val="005E1DCE"/>
    <w:rsid w:val="005E1F04"/>
    <w:rsid w:val="005E2340"/>
    <w:rsid w:val="005E247C"/>
    <w:rsid w:val="005E24F3"/>
    <w:rsid w:val="005E2874"/>
    <w:rsid w:val="005E2B09"/>
    <w:rsid w:val="005E3540"/>
    <w:rsid w:val="005E35DB"/>
    <w:rsid w:val="005E3AA6"/>
    <w:rsid w:val="005E3DDF"/>
    <w:rsid w:val="005E4121"/>
    <w:rsid w:val="005E412D"/>
    <w:rsid w:val="005E4447"/>
    <w:rsid w:val="005E4611"/>
    <w:rsid w:val="005E4669"/>
    <w:rsid w:val="005E46C3"/>
    <w:rsid w:val="005E48DE"/>
    <w:rsid w:val="005E4D1A"/>
    <w:rsid w:val="005E4E1E"/>
    <w:rsid w:val="005E5620"/>
    <w:rsid w:val="005E5631"/>
    <w:rsid w:val="005E58E7"/>
    <w:rsid w:val="005E5BE8"/>
    <w:rsid w:val="005E77F8"/>
    <w:rsid w:val="005E7AEE"/>
    <w:rsid w:val="005E7E73"/>
    <w:rsid w:val="005E7FD8"/>
    <w:rsid w:val="005F0029"/>
    <w:rsid w:val="005F03B5"/>
    <w:rsid w:val="005F0F13"/>
    <w:rsid w:val="005F1104"/>
    <w:rsid w:val="005F1723"/>
    <w:rsid w:val="005F1977"/>
    <w:rsid w:val="005F1C9B"/>
    <w:rsid w:val="005F1D14"/>
    <w:rsid w:val="005F1D2E"/>
    <w:rsid w:val="005F1F6F"/>
    <w:rsid w:val="005F21A2"/>
    <w:rsid w:val="005F23AF"/>
    <w:rsid w:val="005F2482"/>
    <w:rsid w:val="005F268C"/>
    <w:rsid w:val="005F2C69"/>
    <w:rsid w:val="005F2E99"/>
    <w:rsid w:val="005F2F19"/>
    <w:rsid w:val="005F37CF"/>
    <w:rsid w:val="005F4458"/>
    <w:rsid w:val="005F44AD"/>
    <w:rsid w:val="005F4732"/>
    <w:rsid w:val="005F54A4"/>
    <w:rsid w:val="005F573C"/>
    <w:rsid w:val="005F6420"/>
    <w:rsid w:val="005F6C97"/>
    <w:rsid w:val="005F747F"/>
    <w:rsid w:val="005F75A7"/>
    <w:rsid w:val="005F7DF0"/>
    <w:rsid w:val="00600614"/>
    <w:rsid w:val="00601581"/>
    <w:rsid w:val="00601C06"/>
    <w:rsid w:val="00601DF6"/>
    <w:rsid w:val="00601F51"/>
    <w:rsid w:val="006027CE"/>
    <w:rsid w:val="00602A5F"/>
    <w:rsid w:val="0060318E"/>
    <w:rsid w:val="006032E5"/>
    <w:rsid w:val="00603E5A"/>
    <w:rsid w:val="00603F10"/>
    <w:rsid w:val="00604043"/>
    <w:rsid w:val="0060433B"/>
    <w:rsid w:val="006044BA"/>
    <w:rsid w:val="00604BEA"/>
    <w:rsid w:val="00604EED"/>
    <w:rsid w:val="0060521B"/>
    <w:rsid w:val="006054FC"/>
    <w:rsid w:val="00605559"/>
    <w:rsid w:val="00605899"/>
    <w:rsid w:val="006058B2"/>
    <w:rsid w:val="00605AAA"/>
    <w:rsid w:val="00605DC3"/>
    <w:rsid w:val="0060654D"/>
    <w:rsid w:val="006066D0"/>
    <w:rsid w:val="00606B1F"/>
    <w:rsid w:val="00606BE8"/>
    <w:rsid w:val="006074FF"/>
    <w:rsid w:val="00607A11"/>
    <w:rsid w:val="00610E62"/>
    <w:rsid w:val="00611202"/>
    <w:rsid w:val="006114C8"/>
    <w:rsid w:val="00611786"/>
    <w:rsid w:val="006121D0"/>
    <w:rsid w:val="00612D9F"/>
    <w:rsid w:val="006131D1"/>
    <w:rsid w:val="00613254"/>
    <w:rsid w:val="006132C9"/>
    <w:rsid w:val="00614252"/>
    <w:rsid w:val="00614376"/>
    <w:rsid w:val="00614766"/>
    <w:rsid w:val="006147E9"/>
    <w:rsid w:val="00614BD2"/>
    <w:rsid w:val="00615292"/>
    <w:rsid w:val="00615775"/>
    <w:rsid w:val="006158D1"/>
    <w:rsid w:val="00615D04"/>
    <w:rsid w:val="00615D30"/>
    <w:rsid w:val="00616008"/>
    <w:rsid w:val="00616522"/>
    <w:rsid w:val="006165B4"/>
    <w:rsid w:val="00617565"/>
    <w:rsid w:val="00617C1E"/>
    <w:rsid w:val="00620739"/>
    <w:rsid w:val="00620A24"/>
    <w:rsid w:val="00620FCD"/>
    <w:rsid w:val="0062114B"/>
    <w:rsid w:val="006213DD"/>
    <w:rsid w:val="006216D8"/>
    <w:rsid w:val="006219AD"/>
    <w:rsid w:val="006219CF"/>
    <w:rsid w:val="00621C43"/>
    <w:rsid w:val="00621CB7"/>
    <w:rsid w:val="00621D94"/>
    <w:rsid w:val="006224B9"/>
    <w:rsid w:val="006226F9"/>
    <w:rsid w:val="00622782"/>
    <w:rsid w:val="00622C9E"/>
    <w:rsid w:val="00623262"/>
    <w:rsid w:val="00623589"/>
    <w:rsid w:val="00623C7B"/>
    <w:rsid w:val="006245F4"/>
    <w:rsid w:val="00624F11"/>
    <w:rsid w:val="00625584"/>
    <w:rsid w:val="006258A2"/>
    <w:rsid w:val="00625EFD"/>
    <w:rsid w:val="006261DB"/>
    <w:rsid w:val="00626338"/>
    <w:rsid w:val="0062646E"/>
    <w:rsid w:val="00626A41"/>
    <w:rsid w:val="00626E9F"/>
    <w:rsid w:val="006276E6"/>
    <w:rsid w:val="0063021B"/>
    <w:rsid w:val="00630259"/>
    <w:rsid w:val="0063030C"/>
    <w:rsid w:val="0063052F"/>
    <w:rsid w:val="00630B3A"/>
    <w:rsid w:val="00630C20"/>
    <w:rsid w:val="00631658"/>
    <w:rsid w:val="006317AB"/>
    <w:rsid w:val="00631B2B"/>
    <w:rsid w:val="006325D1"/>
    <w:rsid w:val="00632D1E"/>
    <w:rsid w:val="0063303A"/>
    <w:rsid w:val="006333B4"/>
    <w:rsid w:val="00633554"/>
    <w:rsid w:val="00633CE6"/>
    <w:rsid w:val="00633D25"/>
    <w:rsid w:val="00634093"/>
    <w:rsid w:val="0063417B"/>
    <w:rsid w:val="00634AD4"/>
    <w:rsid w:val="0063531E"/>
    <w:rsid w:val="006353C7"/>
    <w:rsid w:val="00635470"/>
    <w:rsid w:val="00635729"/>
    <w:rsid w:val="006357BE"/>
    <w:rsid w:val="006358D8"/>
    <w:rsid w:val="00635A95"/>
    <w:rsid w:val="00635E8D"/>
    <w:rsid w:val="00635FBF"/>
    <w:rsid w:val="006370D9"/>
    <w:rsid w:val="00637497"/>
    <w:rsid w:val="00637506"/>
    <w:rsid w:val="00637F94"/>
    <w:rsid w:val="006400B2"/>
    <w:rsid w:val="0064010B"/>
    <w:rsid w:val="006407A1"/>
    <w:rsid w:val="0064083C"/>
    <w:rsid w:val="006409AA"/>
    <w:rsid w:val="0064137E"/>
    <w:rsid w:val="00641524"/>
    <w:rsid w:val="00641532"/>
    <w:rsid w:val="006417C5"/>
    <w:rsid w:val="00641860"/>
    <w:rsid w:val="006418E9"/>
    <w:rsid w:val="0064205C"/>
    <w:rsid w:val="006426B7"/>
    <w:rsid w:val="00642B1D"/>
    <w:rsid w:val="006431C3"/>
    <w:rsid w:val="0064385B"/>
    <w:rsid w:val="00644E94"/>
    <w:rsid w:val="00644F8F"/>
    <w:rsid w:val="0064548F"/>
    <w:rsid w:val="006454D7"/>
    <w:rsid w:val="00645509"/>
    <w:rsid w:val="006459E0"/>
    <w:rsid w:val="00645ADD"/>
    <w:rsid w:val="00645EAB"/>
    <w:rsid w:val="00645EFA"/>
    <w:rsid w:val="00646029"/>
    <w:rsid w:val="0064642D"/>
    <w:rsid w:val="0064644D"/>
    <w:rsid w:val="006464D3"/>
    <w:rsid w:val="006466A3"/>
    <w:rsid w:val="00646CFF"/>
    <w:rsid w:val="00646FA7"/>
    <w:rsid w:val="006471C0"/>
    <w:rsid w:val="00647D2C"/>
    <w:rsid w:val="006503FF"/>
    <w:rsid w:val="00650550"/>
    <w:rsid w:val="006506AF"/>
    <w:rsid w:val="00650741"/>
    <w:rsid w:val="00650BB0"/>
    <w:rsid w:val="00650C68"/>
    <w:rsid w:val="00650D2C"/>
    <w:rsid w:val="0065108F"/>
    <w:rsid w:val="006512D7"/>
    <w:rsid w:val="006525AD"/>
    <w:rsid w:val="00652614"/>
    <w:rsid w:val="00652EF1"/>
    <w:rsid w:val="006535C2"/>
    <w:rsid w:val="0065396D"/>
    <w:rsid w:val="00653BD6"/>
    <w:rsid w:val="00653E16"/>
    <w:rsid w:val="00653F2C"/>
    <w:rsid w:val="00653F5E"/>
    <w:rsid w:val="00654343"/>
    <w:rsid w:val="00654467"/>
    <w:rsid w:val="006546EB"/>
    <w:rsid w:val="00654C04"/>
    <w:rsid w:val="00655332"/>
    <w:rsid w:val="00655D1C"/>
    <w:rsid w:val="00655F7D"/>
    <w:rsid w:val="0065609F"/>
    <w:rsid w:val="00656E78"/>
    <w:rsid w:val="006572E8"/>
    <w:rsid w:val="006577B9"/>
    <w:rsid w:val="006579F1"/>
    <w:rsid w:val="00657A4C"/>
    <w:rsid w:val="00657F83"/>
    <w:rsid w:val="006602CD"/>
    <w:rsid w:val="006604C1"/>
    <w:rsid w:val="006604C4"/>
    <w:rsid w:val="00660D6D"/>
    <w:rsid w:val="006616F8"/>
    <w:rsid w:val="0066179D"/>
    <w:rsid w:val="006617DF"/>
    <w:rsid w:val="0066236A"/>
    <w:rsid w:val="006625B3"/>
    <w:rsid w:val="006629F6"/>
    <w:rsid w:val="0066305B"/>
    <w:rsid w:val="00663137"/>
    <w:rsid w:val="006635F6"/>
    <w:rsid w:val="006638BF"/>
    <w:rsid w:val="00663AD4"/>
    <w:rsid w:val="00663D4F"/>
    <w:rsid w:val="00664DE5"/>
    <w:rsid w:val="006653D0"/>
    <w:rsid w:val="00665F64"/>
    <w:rsid w:val="0066621C"/>
    <w:rsid w:val="006663D6"/>
    <w:rsid w:val="00666494"/>
    <w:rsid w:val="0066681A"/>
    <w:rsid w:val="0066684F"/>
    <w:rsid w:val="0066688D"/>
    <w:rsid w:val="0066717E"/>
    <w:rsid w:val="0066789A"/>
    <w:rsid w:val="0067049B"/>
    <w:rsid w:val="00670899"/>
    <w:rsid w:val="006708CD"/>
    <w:rsid w:val="00670933"/>
    <w:rsid w:val="0067095A"/>
    <w:rsid w:val="00671527"/>
    <w:rsid w:val="006715E6"/>
    <w:rsid w:val="006716BC"/>
    <w:rsid w:val="00671BEC"/>
    <w:rsid w:val="00672757"/>
    <w:rsid w:val="00672BE1"/>
    <w:rsid w:val="00672C72"/>
    <w:rsid w:val="0067304E"/>
    <w:rsid w:val="00673813"/>
    <w:rsid w:val="00673EE7"/>
    <w:rsid w:val="00674720"/>
    <w:rsid w:val="006755E2"/>
    <w:rsid w:val="00675955"/>
    <w:rsid w:val="00675FA4"/>
    <w:rsid w:val="00676303"/>
    <w:rsid w:val="006763EA"/>
    <w:rsid w:val="00676C65"/>
    <w:rsid w:val="00676D5E"/>
    <w:rsid w:val="006773ED"/>
    <w:rsid w:val="00677424"/>
    <w:rsid w:val="00677D6D"/>
    <w:rsid w:val="0068002F"/>
    <w:rsid w:val="00680D68"/>
    <w:rsid w:val="0068115F"/>
    <w:rsid w:val="00682201"/>
    <w:rsid w:val="006824A5"/>
    <w:rsid w:val="006827C0"/>
    <w:rsid w:val="006828D2"/>
    <w:rsid w:val="0068293B"/>
    <w:rsid w:val="00682BF3"/>
    <w:rsid w:val="00683314"/>
    <w:rsid w:val="006836B3"/>
    <w:rsid w:val="00683B81"/>
    <w:rsid w:val="00683F1F"/>
    <w:rsid w:val="0068409D"/>
    <w:rsid w:val="006845B7"/>
    <w:rsid w:val="006847DC"/>
    <w:rsid w:val="006849E0"/>
    <w:rsid w:val="00684A12"/>
    <w:rsid w:val="00684F72"/>
    <w:rsid w:val="00685108"/>
    <w:rsid w:val="006854F0"/>
    <w:rsid w:val="006855C6"/>
    <w:rsid w:val="006857CA"/>
    <w:rsid w:val="0068625A"/>
    <w:rsid w:val="006869F4"/>
    <w:rsid w:val="00686D3C"/>
    <w:rsid w:val="006872AE"/>
    <w:rsid w:val="00687B63"/>
    <w:rsid w:val="00687D68"/>
    <w:rsid w:val="006900B3"/>
    <w:rsid w:val="006900C8"/>
    <w:rsid w:val="00690487"/>
    <w:rsid w:val="00690741"/>
    <w:rsid w:val="006918A2"/>
    <w:rsid w:val="00691C54"/>
    <w:rsid w:val="00691F0F"/>
    <w:rsid w:val="00692133"/>
    <w:rsid w:val="00692591"/>
    <w:rsid w:val="00692816"/>
    <w:rsid w:val="006929F8"/>
    <w:rsid w:val="00692D68"/>
    <w:rsid w:val="00693D73"/>
    <w:rsid w:val="0069543A"/>
    <w:rsid w:val="006956BD"/>
    <w:rsid w:val="006959E0"/>
    <w:rsid w:val="00695A7F"/>
    <w:rsid w:val="00695B9A"/>
    <w:rsid w:val="00696146"/>
    <w:rsid w:val="006965A8"/>
    <w:rsid w:val="00696E29"/>
    <w:rsid w:val="00697F90"/>
    <w:rsid w:val="006A00B3"/>
    <w:rsid w:val="006A0231"/>
    <w:rsid w:val="006A034D"/>
    <w:rsid w:val="006A03D5"/>
    <w:rsid w:val="006A116C"/>
    <w:rsid w:val="006A11BA"/>
    <w:rsid w:val="006A11E0"/>
    <w:rsid w:val="006A15D5"/>
    <w:rsid w:val="006A161D"/>
    <w:rsid w:val="006A195D"/>
    <w:rsid w:val="006A1B30"/>
    <w:rsid w:val="006A23AE"/>
    <w:rsid w:val="006A2706"/>
    <w:rsid w:val="006A37DB"/>
    <w:rsid w:val="006A4213"/>
    <w:rsid w:val="006A456D"/>
    <w:rsid w:val="006A4AE8"/>
    <w:rsid w:val="006A579B"/>
    <w:rsid w:val="006A58D9"/>
    <w:rsid w:val="006A5B10"/>
    <w:rsid w:val="006A5D24"/>
    <w:rsid w:val="006A6470"/>
    <w:rsid w:val="006A65C1"/>
    <w:rsid w:val="006A676A"/>
    <w:rsid w:val="006A6E44"/>
    <w:rsid w:val="006A6ED2"/>
    <w:rsid w:val="006A74DE"/>
    <w:rsid w:val="006A759A"/>
    <w:rsid w:val="006A77F8"/>
    <w:rsid w:val="006A7EC1"/>
    <w:rsid w:val="006B020B"/>
    <w:rsid w:val="006B02A3"/>
    <w:rsid w:val="006B0B25"/>
    <w:rsid w:val="006B0FBD"/>
    <w:rsid w:val="006B159F"/>
    <w:rsid w:val="006B1E26"/>
    <w:rsid w:val="006B20DA"/>
    <w:rsid w:val="006B2417"/>
    <w:rsid w:val="006B244A"/>
    <w:rsid w:val="006B26DC"/>
    <w:rsid w:val="006B29D9"/>
    <w:rsid w:val="006B2A99"/>
    <w:rsid w:val="006B2C32"/>
    <w:rsid w:val="006B2E69"/>
    <w:rsid w:val="006B311C"/>
    <w:rsid w:val="006B317A"/>
    <w:rsid w:val="006B37D7"/>
    <w:rsid w:val="006B3E4F"/>
    <w:rsid w:val="006B4484"/>
    <w:rsid w:val="006B4712"/>
    <w:rsid w:val="006B4777"/>
    <w:rsid w:val="006B48CE"/>
    <w:rsid w:val="006B60A5"/>
    <w:rsid w:val="006B662D"/>
    <w:rsid w:val="006B7181"/>
    <w:rsid w:val="006B71DA"/>
    <w:rsid w:val="006B753C"/>
    <w:rsid w:val="006B7843"/>
    <w:rsid w:val="006B7D2B"/>
    <w:rsid w:val="006B7D91"/>
    <w:rsid w:val="006C06BD"/>
    <w:rsid w:val="006C1206"/>
    <w:rsid w:val="006C14D7"/>
    <w:rsid w:val="006C1EB4"/>
    <w:rsid w:val="006C235D"/>
    <w:rsid w:val="006C2949"/>
    <w:rsid w:val="006C29F1"/>
    <w:rsid w:val="006C319D"/>
    <w:rsid w:val="006C34D2"/>
    <w:rsid w:val="006C4353"/>
    <w:rsid w:val="006C4CE9"/>
    <w:rsid w:val="006C51C4"/>
    <w:rsid w:val="006C53AD"/>
    <w:rsid w:val="006C5740"/>
    <w:rsid w:val="006C6145"/>
    <w:rsid w:val="006C62EA"/>
    <w:rsid w:val="006C6371"/>
    <w:rsid w:val="006C67C9"/>
    <w:rsid w:val="006C69DE"/>
    <w:rsid w:val="006C6CAC"/>
    <w:rsid w:val="006C714E"/>
    <w:rsid w:val="006C7D70"/>
    <w:rsid w:val="006C7D7B"/>
    <w:rsid w:val="006D0138"/>
    <w:rsid w:val="006D0210"/>
    <w:rsid w:val="006D0D5E"/>
    <w:rsid w:val="006D1079"/>
    <w:rsid w:val="006D13B2"/>
    <w:rsid w:val="006D13DC"/>
    <w:rsid w:val="006D18B9"/>
    <w:rsid w:val="006D1FE9"/>
    <w:rsid w:val="006D27BF"/>
    <w:rsid w:val="006D27DC"/>
    <w:rsid w:val="006D28C2"/>
    <w:rsid w:val="006D2DCC"/>
    <w:rsid w:val="006D3014"/>
    <w:rsid w:val="006D30E2"/>
    <w:rsid w:val="006D3498"/>
    <w:rsid w:val="006D3A19"/>
    <w:rsid w:val="006D3A6A"/>
    <w:rsid w:val="006D4512"/>
    <w:rsid w:val="006D46FE"/>
    <w:rsid w:val="006D481A"/>
    <w:rsid w:val="006D4CA3"/>
    <w:rsid w:val="006D4CEE"/>
    <w:rsid w:val="006D5327"/>
    <w:rsid w:val="006D559F"/>
    <w:rsid w:val="006D5833"/>
    <w:rsid w:val="006D5D82"/>
    <w:rsid w:val="006D5F33"/>
    <w:rsid w:val="006D604F"/>
    <w:rsid w:val="006D6B98"/>
    <w:rsid w:val="006D73AD"/>
    <w:rsid w:val="006D76E3"/>
    <w:rsid w:val="006D7AFD"/>
    <w:rsid w:val="006D7C4F"/>
    <w:rsid w:val="006D7E0C"/>
    <w:rsid w:val="006D7EB3"/>
    <w:rsid w:val="006E0238"/>
    <w:rsid w:val="006E04DB"/>
    <w:rsid w:val="006E085E"/>
    <w:rsid w:val="006E095D"/>
    <w:rsid w:val="006E0D3B"/>
    <w:rsid w:val="006E17EA"/>
    <w:rsid w:val="006E2077"/>
    <w:rsid w:val="006E2200"/>
    <w:rsid w:val="006E2319"/>
    <w:rsid w:val="006E276A"/>
    <w:rsid w:val="006E2BC2"/>
    <w:rsid w:val="006E2D4B"/>
    <w:rsid w:val="006E3832"/>
    <w:rsid w:val="006E3A8D"/>
    <w:rsid w:val="006E3F29"/>
    <w:rsid w:val="006E4346"/>
    <w:rsid w:val="006E467D"/>
    <w:rsid w:val="006E4E28"/>
    <w:rsid w:val="006E5312"/>
    <w:rsid w:val="006E58A1"/>
    <w:rsid w:val="006E5D6F"/>
    <w:rsid w:val="006E649E"/>
    <w:rsid w:val="006E6FDE"/>
    <w:rsid w:val="006E70A1"/>
    <w:rsid w:val="006E70D8"/>
    <w:rsid w:val="006E7602"/>
    <w:rsid w:val="006E7B76"/>
    <w:rsid w:val="006E7C77"/>
    <w:rsid w:val="006F0013"/>
    <w:rsid w:val="006F0360"/>
    <w:rsid w:val="006F0538"/>
    <w:rsid w:val="006F098A"/>
    <w:rsid w:val="006F09DC"/>
    <w:rsid w:val="006F0BF0"/>
    <w:rsid w:val="006F0E6A"/>
    <w:rsid w:val="006F0F35"/>
    <w:rsid w:val="006F12C0"/>
    <w:rsid w:val="006F1BA7"/>
    <w:rsid w:val="006F1D91"/>
    <w:rsid w:val="006F1DE8"/>
    <w:rsid w:val="006F3F59"/>
    <w:rsid w:val="006F46BC"/>
    <w:rsid w:val="006F56A6"/>
    <w:rsid w:val="006F5D09"/>
    <w:rsid w:val="006F61BD"/>
    <w:rsid w:val="006F62A1"/>
    <w:rsid w:val="006F639D"/>
    <w:rsid w:val="006F647C"/>
    <w:rsid w:val="006F700D"/>
    <w:rsid w:val="006F711E"/>
    <w:rsid w:val="006F754C"/>
    <w:rsid w:val="006F78EE"/>
    <w:rsid w:val="00700774"/>
    <w:rsid w:val="00700983"/>
    <w:rsid w:val="00700D7E"/>
    <w:rsid w:val="0070123B"/>
    <w:rsid w:val="007013E1"/>
    <w:rsid w:val="00701A9F"/>
    <w:rsid w:val="00701FB2"/>
    <w:rsid w:val="00702281"/>
    <w:rsid w:val="007022E3"/>
    <w:rsid w:val="007023BB"/>
    <w:rsid w:val="007024F1"/>
    <w:rsid w:val="00702A5E"/>
    <w:rsid w:val="00702F6F"/>
    <w:rsid w:val="0070313D"/>
    <w:rsid w:val="00703A71"/>
    <w:rsid w:val="007042A8"/>
    <w:rsid w:val="0070440A"/>
    <w:rsid w:val="007044AF"/>
    <w:rsid w:val="00704BA6"/>
    <w:rsid w:val="00704E70"/>
    <w:rsid w:val="007052E1"/>
    <w:rsid w:val="00705B75"/>
    <w:rsid w:val="00706314"/>
    <w:rsid w:val="00706BDD"/>
    <w:rsid w:val="00707242"/>
    <w:rsid w:val="007077C6"/>
    <w:rsid w:val="00710115"/>
    <w:rsid w:val="007101A8"/>
    <w:rsid w:val="0071055C"/>
    <w:rsid w:val="00710898"/>
    <w:rsid w:val="0071097F"/>
    <w:rsid w:val="007110AD"/>
    <w:rsid w:val="007110AE"/>
    <w:rsid w:val="00711234"/>
    <w:rsid w:val="00711480"/>
    <w:rsid w:val="007114F6"/>
    <w:rsid w:val="00711639"/>
    <w:rsid w:val="00711884"/>
    <w:rsid w:val="00711A42"/>
    <w:rsid w:val="00711A76"/>
    <w:rsid w:val="00711A7E"/>
    <w:rsid w:val="00711E44"/>
    <w:rsid w:val="00711F90"/>
    <w:rsid w:val="00712981"/>
    <w:rsid w:val="007129AB"/>
    <w:rsid w:val="00712D82"/>
    <w:rsid w:val="00712F2E"/>
    <w:rsid w:val="007134C7"/>
    <w:rsid w:val="007135E2"/>
    <w:rsid w:val="00713778"/>
    <w:rsid w:val="007138B0"/>
    <w:rsid w:val="00713D05"/>
    <w:rsid w:val="00713F3E"/>
    <w:rsid w:val="0071437D"/>
    <w:rsid w:val="00714C0A"/>
    <w:rsid w:val="00715107"/>
    <w:rsid w:val="00715885"/>
    <w:rsid w:val="00715B35"/>
    <w:rsid w:val="00715E9E"/>
    <w:rsid w:val="007160AC"/>
    <w:rsid w:val="007165A2"/>
    <w:rsid w:val="00716788"/>
    <w:rsid w:val="007168F1"/>
    <w:rsid w:val="00716992"/>
    <w:rsid w:val="00716A30"/>
    <w:rsid w:val="00716BD8"/>
    <w:rsid w:val="0071735B"/>
    <w:rsid w:val="007178AF"/>
    <w:rsid w:val="00717D19"/>
    <w:rsid w:val="007207FE"/>
    <w:rsid w:val="00720A36"/>
    <w:rsid w:val="00720BCA"/>
    <w:rsid w:val="00720D1A"/>
    <w:rsid w:val="0072165D"/>
    <w:rsid w:val="00721E03"/>
    <w:rsid w:val="00721EC4"/>
    <w:rsid w:val="0072209F"/>
    <w:rsid w:val="007223D8"/>
    <w:rsid w:val="007225C0"/>
    <w:rsid w:val="00722616"/>
    <w:rsid w:val="00722752"/>
    <w:rsid w:val="007227E2"/>
    <w:rsid w:val="007229D0"/>
    <w:rsid w:val="00723040"/>
    <w:rsid w:val="007231AD"/>
    <w:rsid w:val="0072333F"/>
    <w:rsid w:val="0072349D"/>
    <w:rsid w:val="0072359F"/>
    <w:rsid w:val="00723AED"/>
    <w:rsid w:val="00723BF8"/>
    <w:rsid w:val="00724233"/>
    <w:rsid w:val="007246D9"/>
    <w:rsid w:val="00724702"/>
    <w:rsid w:val="00725006"/>
    <w:rsid w:val="0072500C"/>
    <w:rsid w:val="00725359"/>
    <w:rsid w:val="007257BD"/>
    <w:rsid w:val="00726095"/>
    <w:rsid w:val="0072697D"/>
    <w:rsid w:val="00726E4E"/>
    <w:rsid w:val="00727321"/>
    <w:rsid w:val="00727638"/>
    <w:rsid w:val="00727C3F"/>
    <w:rsid w:val="00727D38"/>
    <w:rsid w:val="00730297"/>
    <w:rsid w:val="0073043C"/>
    <w:rsid w:val="007305DB"/>
    <w:rsid w:val="00730695"/>
    <w:rsid w:val="00731643"/>
    <w:rsid w:val="00731B31"/>
    <w:rsid w:val="007322F4"/>
    <w:rsid w:val="00732715"/>
    <w:rsid w:val="007333F5"/>
    <w:rsid w:val="00733871"/>
    <w:rsid w:val="0073398C"/>
    <w:rsid w:val="00733CA7"/>
    <w:rsid w:val="00733CCB"/>
    <w:rsid w:val="007342A7"/>
    <w:rsid w:val="0073438C"/>
    <w:rsid w:val="007343BB"/>
    <w:rsid w:val="00734457"/>
    <w:rsid w:val="00734790"/>
    <w:rsid w:val="007356D1"/>
    <w:rsid w:val="007359A9"/>
    <w:rsid w:val="00735BE4"/>
    <w:rsid w:val="00735C79"/>
    <w:rsid w:val="00735F4C"/>
    <w:rsid w:val="00735F5A"/>
    <w:rsid w:val="00736024"/>
    <w:rsid w:val="0073629E"/>
    <w:rsid w:val="007365B2"/>
    <w:rsid w:val="0073671B"/>
    <w:rsid w:val="00736FFD"/>
    <w:rsid w:val="00737094"/>
    <w:rsid w:val="0073717C"/>
    <w:rsid w:val="00737334"/>
    <w:rsid w:val="007376FC"/>
    <w:rsid w:val="00737CC4"/>
    <w:rsid w:val="00740D35"/>
    <w:rsid w:val="00740E46"/>
    <w:rsid w:val="00740ED0"/>
    <w:rsid w:val="0074118D"/>
    <w:rsid w:val="00741353"/>
    <w:rsid w:val="00741453"/>
    <w:rsid w:val="007414FD"/>
    <w:rsid w:val="0074168C"/>
    <w:rsid w:val="007419D6"/>
    <w:rsid w:val="00741A4E"/>
    <w:rsid w:val="00741C8E"/>
    <w:rsid w:val="0074202C"/>
    <w:rsid w:val="007424B4"/>
    <w:rsid w:val="00742524"/>
    <w:rsid w:val="0074313B"/>
    <w:rsid w:val="00743274"/>
    <w:rsid w:val="00743633"/>
    <w:rsid w:val="00743B35"/>
    <w:rsid w:val="00744537"/>
    <w:rsid w:val="00744616"/>
    <w:rsid w:val="00744C86"/>
    <w:rsid w:val="00744ECF"/>
    <w:rsid w:val="00745033"/>
    <w:rsid w:val="007454EB"/>
    <w:rsid w:val="00745A11"/>
    <w:rsid w:val="00745E59"/>
    <w:rsid w:val="00746051"/>
    <w:rsid w:val="00746249"/>
    <w:rsid w:val="0074659B"/>
    <w:rsid w:val="007467F4"/>
    <w:rsid w:val="007468DC"/>
    <w:rsid w:val="00746A22"/>
    <w:rsid w:val="00746E8E"/>
    <w:rsid w:val="0074731B"/>
    <w:rsid w:val="00747AAB"/>
    <w:rsid w:val="00747C77"/>
    <w:rsid w:val="00747EE6"/>
    <w:rsid w:val="0075009B"/>
    <w:rsid w:val="007503FF"/>
    <w:rsid w:val="00750527"/>
    <w:rsid w:val="00750B69"/>
    <w:rsid w:val="00750D42"/>
    <w:rsid w:val="00751324"/>
    <w:rsid w:val="00751624"/>
    <w:rsid w:val="00751729"/>
    <w:rsid w:val="00751762"/>
    <w:rsid w:val="00751FF1"/>
    <w:rsid w:val="00752E01"/>
    <w:rsid w:val="0075320D"/>
    <w:rsid w:val="007532E9"/>
    <w:rsid w:val="007533C3"/>
    <w:rsid w:val="00753715"/>
    <w:rsid w:val="00753E5F"/>
    <w:rsid w:val="007542D1"/>
    <w:rsid w:val="0075484D"/>
    <w:rsid w:val="00754D93"/>
    <w:rsid w:val="00754E96"/>
    <w:rsid w:val="00755899"/>
    <w:rsid w:val="00755D65"/>
    <w:rsid w:val="00755DC4"/>
    <w:rsid w:val="00755E02"/>
    <w:rsid w:val="00756547"/>
    <w:rsid w:val="007567F6"/>
    <w:rsid w:val="00756C4B"/>
    <w:rsid w:val="00756E32"/>
    <w:rsid w:val="00757C02"/>
    <w:rsid w:val="00757DFD"/>
    <w:rsid w:val="007604DB"/>
    <w:rsid w:val="007605E7"/>
    <w:rsid w:val="007608A4"/>
    <w:rsid w:val="0076116E"/>
    <w:rsid w:val="007616A2"/>
    <w:rsid w:val="0076188A"/>
    <w:rsid w:val="007625BC"/>
    <w:rsid w:val="007629FC"/>
    <w:rsid w:val="007630A2"/>
    <w:rsid w:val="0076311C"/>
    <w:rsid w:val="007633CB"/>
    <w:rsid w:val="0076366D"/>
    <w:rsid w:val="00763BF6"/>
    <w:rsid w:val="007649BF"/>
    <w:rsid w:val="00764D8B"/>
    <w:rsid w:val="00764F9B"/>
    <w:rsid w:val="00765014"/>
    <w:rsid w:val="0076520A"/>
    <w:rsid w:val="00765478"/>
    <w:rsid w:val="00765491"/>
    <w:rsid w:val="00765879"/>
    <w:rsid w:val="00765A15"/>
    <w:rsid w:val="00765ADA"/>
    <w:rsid w:val="00765D77"/>
    <w:rsid w:val="00766340"/>
    <w:rsid w:val="0076677C"/>
    <w:rsid w:val="00766787"/>
    <w:rsid w:val="00766933"/>
    <w:rsid w:val="00767061"/>
    <w:rsid w:val="00767923"/>
    <w:rsid w:val="00767C7E"/>
    <w:rsid w:val="00767F65"/>
    <w:rsid w:val="00770102"/>
    <w:rsid w:val="00770138"/>
    <w:rsid w:val="007701D7"/>
    <w:rsid w:val="007708EE"/>
    <w:rsid w:val="00770B59"/>
    <w:rsid w:val="007712DE"/>
    <w:rsid w:val="00771452"/>
    <w:rsid w:val="0077154D"/>
    <w:rsid w:val="007715C6"/>
    <w:rsid w:val="007718A3"/>
    <w:rsid w:val="00771B3B"/>
    <w:rsid w:val="00771D71"/>
    <w:rsid w:val="0077201B"/>
    <w:rsid w:val="00772779"/>
    <w:rsid w:val="00772B2D"/>
    <w:rsid w:val="00773531"/>
    <w:rsid w:val="00774156"/>
    <w:rsid w:val="007756F4"/>
    <w:rsid w:val="007757F0"/>
    <w:rsid w:val="00776015"/>
    <w:rsid w:val="0077618F"/>
    <w:rsid w:val="007767CC"/>
    <w:rsid w:val="00776C8B"/>
    <w:rsid w:val="00776D56"/>
    <w:rsid w:val="00777360"/>
    <w:rsid w:val="0077761F"/>
    <w:rsid w:val="0077794E"/>
    <w:rsid w:val="007801AA"/>
    <w:rsid w:val="007804F9"/>
    <w:rsid w:val="00780A19"/>
    <w:rsid w:val="007812A9"/>
    <w:rsid w:val="007815FA"/>
    <w:rsid w:val="00781771"/>
    <w:rsid w:val="007818C7"/>
    <w:rsid w:val="00782C0F"/>
    <w:rsid w:val="00783B2D"/>
    <w:rsid w:val="0078492F"/>
    <w:rsid w:val="00784D92"/>
    <w:rsid w:val="00784F61"/>
    <w:rsid w:val="00785F9A"/>
    <w:rsid w:val="00785FE0"/>
    <w:rsid w:val="0078607C"/>
    <w:rsid w:val="00786456"/>
    <w:rsid w:val="00786B6F"/>
    <w:rsid w:val="00786E9A"/>
    <w:rsid w:val="00786EFB"/>
    <w:rsid w:val="007873B3"/>
    <w:rsid w:val="00787D87"/>
    <w:rsid w:val="00790255"/>
    <w:rsid w:val="007902E5"/>
    <w:rsid w:val="007906A6"/>
    <w:rsid w:val="0079085E"/>
    <w:rsid w:val="00790A5A"/>
    <w:rsid w:val="00790A7A"/>
    <w:rsid w:val="00790E7D"/>
    <w:rsid w:val="00790F1A"/>
    <w:rsid w:val="007912FB"/>
    <w:rsid w:val="00792022"/>
    <w:rsid w:val="0079213F"/>
    <w:rsid w:val="0079234E"/>
    <w:rsid w:val="00792B20"/>
    <w:rsid w:val="00792B54"/>
    <w:rsid w:val="00792CE0"/>
    <w:rsid w:val="00793170"/>
    <w:rsid w:val="0079330A"/>
    <w:rsid w:val="007933BF"/>
    <w:rsid w:val="00793751"/>
    <w:rsid w:val="00793A59"/>
    <w:rsid w:val="00793C52"/>
    <w:rsid w:val="00793C7C"/>
    <w:rsid w:val="00794AD7"/>
    <w:rsid w:val="007964D8"/>
    <w:rsid w:val="00796692"/>
    <w:rsid w:val="00797643"/>
    <w:rsid w:val="007976D9"/>
    <w:rsid w:val="007977DC"/>
    <w:rsid w:val="00797E58"/>
    <w:rsid w:val="00797EF6"/>
    <w:rsid w:val="007A0040"/>
    <w:rsid w:val="007A03DD"/>
    <w:rsid w:val="007A05F9"/>
    <w:rsid w:val="007A095E"/>
    <w:rsid w:val="007A09D2"/>
    <w:rsid w:val="007A0C59"/>
    <w:rsid w:val="007A0D7A"/>
    <w:rsid w:val="007A0F3B"/>
    <w:rsid w:val="007A16E1"/>
    <w:rsid w:val="007A1912"/>
    <w:rsid w:val="007A1EC0"/>
    <w:rsid w:val="007A2145"/>
    <w:rsid w:val="007A26F9"/>
    <w:rsid w:val="007A2964"/>
    <w:rsid w:val="007A2AEF"/>
    <w:rsid w:val="007A2AFB"/>
    <w:rsid w:val="007A2B52"/>
    <w:rsid w:val="007A2C70"/>
    <w:rsid w:val="007A2FC0"/>
    <w:rsid w:val="007A39FD"/>
    <w:rsid w:val="007A3AD9"/>
    <w:rsid w:val="007A3B31"/>
    <w:rsid w:val="007A3B94"/>
    <w:rsid w:val="007A4096"/>
    <w:rsid w:val="007A40DD"/>
    <w:rsid w:val="007A4233"/>
    <w:rsid w:val="007A4469"/>
    <w:rsid w:val="007A4A53"/>
    <w:rsid w:val="007A4C8A"/>
    <w:rsid w:val="007A50E9"/>
    <w:rsid w:val="007A55EF"/>
    <w:rsid w:val="007A5D80"/>
    <w:rsid w:val="007A5E63"/>
    <w:rsid w:val="007A60E3"/>
    <w:rsid w:val="007A6280"/>
    <w:rsid w:val="007A688D"/>
    <w:rsid w:val="007A6993"/>
    <w:rsid w:val="007A6CCA"/>
    <w:rsid w:val="007A6EDD"/>
    <w:rsid w:val="007A6FCE"/>
    <w:rsid w:val="007A7438"/>
    <w:rsid w:val="007A76FC"/>
    <w:rsid w:val="007A7AF0"/>
    <w:rsid w:val="007A7B22"/>
    <w:rsid w:val="007A7F44"/>
    <w:rsid w:val="007A7F87"/>
    <w:rsid w:val="007B0194"/>
    <w:rsid w:val="007B07D4"/>
    <w:rsid w:val="007B11F8"/>
    <w:rsid w:val="007B141A"/>
    <w:rsid w:val="007B168E"/>
    <w:rsid w:val="007B171D"/>
    <w:rsid w:val="007B260E"/>
    <w:rsid w:val="007B2E29"/>
    <w:rsid w:val="007B32A0"/>
    <w:rsid w:val="007B3676"/>
    <w:rsid w:val="007B3EC7"/>
    <w:rsid w:val="007B3F26"/>
    <w:rsid w:val="007B4C1D"/>
    <w:rsid w:val="007B4E83"/>
    <w:rsid w:val="007B4F70"/>
    <w:rsid w:val="007B54CB"/>
    <w:rsid w:val="007B56D6"/>
    <w:rsid w:val="007B5B52"/>
    <w:rsid w:val="007B5FC4"/>
    <w:rsid w:val="007B6ED7"/>
    <w:rsid w:val="007B6F1B"/>
    <w:rsid w:val="007B70D3"/>
    <w:rsid w:val="007B711D"/>
    <w:rsid w:val="007C02B8"/>
    <w:rsid w:val="007C06A9"/>
    <w:rsid w:val="007C0B68"/>
    <w:rsid w:val="007C1179"/>
    <w:rsid w:val="007C2144"/>
    <w:rsid w:val="007C28AF"/>
    <w:rsid w:val="007C2FFB"/>
    <w:rsid w:val="007C3D07"/>
    <w:rsid w:val="007C405B"/>
    <w:rsid w:val="007C5833"/>
    <w:rsid w:val="007C5DDE"/>
    <w:rsid w:val="007C6019"/>
    <w:rsid w:val="007C6E10"/>
    <w:rsid w:val="007C72A6"/>
    <w:rsid w:val="007C7364"/>
    <w:rsid w:val="007C7811"/>
    <w:rsid w:val="007C788F"/>
    <w:rsid w:val="007C791D"/>
    <w:rsid w:val="007C7FD1"/>
    <w:rsid w:val="007D03FE"/>
    <w:rsid w:val="007D0791"/>
    <w:rsid w:val="007D090D"/>
    <w:rsid w:val="007D0D4C"/>
    <w:rsid w:val="007D1685"/>
    <w:rsid w:val="007D175F"/>
    <w:rsid w:val="007D17B1"/>
    <w:rsid w:val="007D24C1"/>
    <w:rsid w:val="007D2B18"/>
    <w:rsid w:val="007D3798"/>
    <w:rsid w:val="007D383C"/>
    <w:rsid w:val="007D3D96"/>
    <w:rsid w:val="007D4476"/>
    <w:rsid w:val="007D5C34"/>
    <w:rsid w:val="007D5DC7"/>
    <w:rsid w:val="007D61B2"/>
    <w:rsid w:val="007D6307"/>
    <w:rsid w:val="007D63DD"/>
    <w:rsid w:val="007D699E"/>
    <w:rsid w:val="007D6D5B"/>
    <w:rsid w:val="007D6F1B"/>
    <w:rsid w:val="007D71AF"/>
    <w:rsid w:val="007D7249"/>
    <w:rsid w:val="007D7450"/>
    <w:rsid w:val="007D79A0"/>
    <w:rsid w:val="007D7ACD"/>
    <w:rsid w:val="007D7D13"/>
    <w:rsid w:val="007E01DA"/>
    <w:rsid w:val="007E06F7"/>
    <w:rsid w:val="007E0747"/>
    <w:rsid w:val="007E0786"/>
    <w:rsid w:val="007E079A"/>
    <w:rsid w:val="007E07E7"/>
    <w:rsid w:val="007E0FD9"/>
    <w:rsid w:val="007E14E4"/>
    <w:rsid w:val="007E164B"/>
    <w:rsid w:val="007E1C4A"/>
    <w:rsid w:val="007E234F"/>
    <w:rsid w:val="007E2797"/>
    <w:rsid w:val="007E2B6C"/>
    <w:rsid w:val="007E2ED4"/>
    <w:rsid w:val="007E3182"/>
    <w:rsid w:val="007E343F"/>
    <w:rsid w:val="007E363D"/>
    <w:rsid w:val="007E4009"/>
    <w:rsid w:val="007E4236"/>
    <w:rsid w:val="007E4474"/>
    <w:rsid w:val="007E4781"/>
    <w:rsid w:val="007E4791"/>
    <w:rsid w:val="007E501D"/>
    <w:rsid w:val="007E515C"/>
    <w:rsid w:val="007E54DC"/>
    <w:rsid w:val="007E5826"/>
    <w:rsid w:val="007E59B8"/>
    <w:rsid w:val="007E5EF3"/>
    <w:rsid w:val="007E630C"/>
    <w:rsid w:val="007E6387"/>
    <w:rsid w:val="007E66CD"/>
    <w:rsid w:val="007E6BF1"/>
    <w:rsid w:val="007E71DF"/>
    <w:rsid w:val="007E74BC"/>
    <w:rsid w:val="007E7B9A"/>
    <w:rsid w:val="007E7C66"/>
    <w:rsid w:val="007F0032"/>
    <w:rsid w:val="007F0076"/>
    <w:rsid w:val="007F02BC"/>
    <w:rsid w:val="007F068D"/>
    <w:rsid w:val="007F0868"/>
    <w:rsid w:val="007F0B56"/>
    <w:rsid w:val="007F1505"/>
    <w:rsid w:val="007F179F"/>
    <w:rsid w:val="007F24FD"/>
    <w:rsid w:val="007F3709"/>
    <w:rsid w:val="007F40D7"/>
    <w:rsid w:val="007F43F2"/>
    <w:rsid w:val="007F441F"/>
    <w:rsid w:val="007F472A"/>
    <w:rsid w:val="007F4868"/>
    <w:rsid w:val="007F487C"/>
    <w:rsid w:val="007F4AC5"/>
    <w:rsid w:val="007F5859"/>
    <w:rsid w:val="007F5C7D"/>
    <w:rsid w:val="007F5CED"/>
    <w:rsid w:val="007F6078"/>
    <w:rsid w:val="007F6DE5"/>
    <w:rsid w:val="007F6F96"/>
    <w:rsid w:val="007F70DD"/>
    <w:rsid w:val="007F74E0"/>
    <w:rsid w:val="007F77B6"/>
    <w:rsid w:val="007F7836"/>
    <w:rsid w:val="007F798F"/>
    <w:rsid w:val="007F7A98"/>
    <w:rsid w:val="007F7F52"/>
    <w:rsid w:val="007F7FF9"/>
    <w:rsid w:val="00800313"/>
    <w:rsid w:val="0080056D"/>
    <w:rsid w:val="00800904"/>
    <w:rsid w:val="00800FBB"/>
    <w:rsid w:val="00801098"/>
    <w:rsid w:val="00801D53"/>
    <w:rsid w:val="00801F46"/>
    <w:rsid w:val="00801FBD"/>
    <w:rsid w:val="00802029"/>
    <w:rsid w:val="0080211B"/>
    <w:rsid w:val="00802223"/>
    <w:rsid w:val="00802639"/>
    <w:rsid w:val="008027E4"/>
    <w:rsid w:val="00802B1D"/>
    <w:rsid w:val="0080315E"/>
    <w:rsid w:val="008031C7"/>
    <w:rsid w:val="008032DB"/>
    <w:rsid w:val="008034AE"/>
    <w:rsid w:val="00803585"/>
    <w:rsid w:val="00803CA7"/>
    <w:rsid w:val="0080416B"/>
    <w:rsid w:val="00804753"/>
    <w:rsid w:val="00804A71"/>
    <w:rsid w:val="00804D08"/>
    <w:rsid w:val="00804E3A"/>
    <w:rsid w:val="00804EE9"/>
    <w:rsid w:val="008051E4"/>
    <w:rsid w:val="008055F7"/>
    <w:rsid w:val="00805951"/>
    <w:rsid w:val="00806296"/>
    <w:rsid w:val="0080646A"/>
    <w:rsid w:val="0080675C"/>
    <w:rsid w:val="00806B01"/>
    <w:rsid w:val="00806CAF"/>
    <w:rsid w:val="0080796D"/>
    <w:rsid w:val="00807A43"/>
    <w:rsid w:val="00807BED"/>
    <w:rsid w:val="00807D27"/>
    <w:rsid w:val="0081058C"/>
    <w:rsid w:val="008107D1"/>
    <w:rsid w:val="00810CF6"/>
    <w:rsid w:val="00810D31"/>
    <w:rsid w:val="0081142B"/>
    <w:rsid w:val="008114A8"/>
    <w:rsid w:val="00811838"/>
    <w:rsid w:val="00811958"/>
    <w:rsid w:val="00811B39"/>
    <w:rsid w:val="00812097"/>
    <w:rsid w:val="00812120"/>
    <w:rsid w:val="008126E4"/>
    <w:rsid w:val="00812B75"/>
    <w:rsid w:val="00812BB7"/>
    <w:rsid w:val="00812D7C"/>
    <w:rsid w:val="00812FC9"/>
    <w:rsid w:val="0081386C"/>
    <w:rsid w:val="008138C9"/>
    <w:rsid w:val="00813CF9"/>
    <w:rsid w:val="00813FFB"/>
    <w:rsid w:val="0081436B"/>
    <w:rsid w:val="0081456A"/>
    <w:rsid w:val="008148D6"/>
    <w:rsid w:val="008149BF"/>
    <w:rsid w:val="00814A29"/>
    <w:rsid w:val="00814BA3"/>
    <w:rsid w:val="00814C4B"/>
    <w:rsid w:val="00815434"/>
    <w:rsid w:val="008159DC"/>
    <w:rsid w:val="00815EBC"/>
    <w:rsid w:val="00815F8B"/>
    <w:rsid w:val="00816164"/>
    <w:rsid w:val="008161E3"/>
    <w:rsid w:val="00816B6E"/>
    <w:rsid w:val="00816F32"/>
    <w:rsid w:val="008171ED"/>
    <w:rsid w:val="008174D2"/>
    <w:rsid w:val="008175D1"/>
    <w:rsid w:val="00817624"/>
    <w:rsid w:val="008178E7"/>
    <w:rsid w:val="0081794E"/>
    <w:rsid w:val="00817C41"/>
    <w:rsid w:val="00817E61"/>
    <w:rsid w:val="00820B47"/>
    <w:rsid w:val="00820C09"/>
    <w:rsid w:val="008215CF"/>
    <w:rsid w:val="0082165C"/>
    <w:rsid w:val="00821724"/>
    <w:rsid w:val="00821A01"/>
    <w:rsid w:val="00821BED"/>
    <w:rsid w:val="00821D9B"/>
    <w:rsid w:val="008225DF"/>
    <w:rsid w:val="008229E9"/>
    <w:rsid w:val="00822E5C"/>
    <w:rsid w:val="00823166"/>
    <w:rsid w:val="008237BB"/>
    <w:rsid w:val="00823824"/>
    <w:rsid w:val="00823CC6"/>
    <w:rsid w:val="00823D22"/>
    <w:rsid w:val="008242A6"/>
    <w:rsid w:val="0082431C"/>
    <w:rsid w:val="008246AC"/>
    <w:rsid w:val="00824C57"/>
    <w:rsid w:val="00825606"/>
    <w:rsid w:val="00825DAE"/>
    <w:rsid w:val="00825E4C"/>
    <w:rsid w:val="00825E87"/>
    <w:rsid w:val="00826130"/>
    <w:rsid w:val="008262C0"/>
    <w:rsid w:val="0082639B"/>
    <w:rsid w:val="008263C0"/>
    <w:rsid w:val="00826D49"/>
    <w:rsid w:val="00826D62"/>
    <w:rsid w:val="008276B1"/>
    <w:rsid w:val="00830945"/>
    <w:rsid w:val="0083095A"/>
    <w:rsid w:val="00830B25"/>
    <w:rsid w:val="00830BA0"/>
    <w:rsid w:val="00830DB6"/>
    <w:rsid w:val="00830FA8"/>
    <w:rsid w:val="00831427"/>
    <w:rsid w:val="00831545"/>
    <w:rsid w:val="0083174D"/>
    <w:rsid w:val="0083180B"/>
    <w:rsid w:val="008318DE"/>
    <w:rsid w:val="00831E48"/>
    <w:rsid w:val="008322E6"/>
    <w:rsid w:val="008324D6"/>
    <w:rsid w:val="00832B6F"/>
    <w:rsid w:val="00833101"/>
    <w:rsid w:val="0083314E"/>
    <w:rsid w:val="008333F1"/>
    <w:rsid w:val="00833436"/>
    <w:rsid w:val="00833611"/>
    <w:rsid w:val="00833895"/>
    <w:rsid w:val="00834138"/>
    <w:rsid w:val="0083429E"/>
    <w:rsid w:val="00834367"/>
    <w:rsid w:val="00834B1E"/>
    <w:rsid w:val="00834E2B"/>
    <w:rsid w:val="00834F3A"/>
    <w:rsid w:val="00834F78"/>
    <w:rsid w:val="008355EF"/>
    <w:rsid w:val="00835913"/>
    <w:rsid w:val="00836161"/>
    <w:rsid w:val="0083619F"/>
    <w:rsid w:val="008361C3"/>
    <w:rsid w:val="00836497"/>
    <w:rsid w:val="008369F0"/>
    <w:rsid w:val="00836A3C"/>
    <w:rsid w:val="00836A63"/>
    <w:rsid w:val="008372F4"/>
    <w:rsid w:val="00837306"/>
    <w:rsid w:val="00837427"/>
    <w:rsid w:val="00837D95"/>
    <w:rsid w:val="0084005F"/>
    <w:rsid w:val="008402AB"/>
    <w:rsid w:val="00840C74"/>
    <w:rsid w:val="00840D1C"/>
    <w:rsid w:val="00840D52"/>
    <w:rsid w:val="00841036"/>
    <w:rsid w:val="0084135D"/>
    <w:rsid w:val="008413C8"/>
    <w:rsid w:val="008418AE"/>
    <w:rsid w:val="00842065"/>
    <w:rsid w:val="00842668"/>
    <w:rsid w:val="0084277C"/>
    <w:rsid w:val="00842790"/>
    <w:rsid w:val="00842C61"/>
    <w:rsid w:val="00842CB9"/>
    <w:rsid w:val="00842D5F"/>
    <w:rsid w:val="00842E39"/>
    <w:rsid w:val="00843FEB"/>
    <w:rsid w:val="0084469C"/>
    <w:rsid w:val="0084575A"/>
    <w:rsid w:val="00845A7D"/>
    <w:rsid w:val="00845CFB"/>
    <w:rsid w:val="008460E9"/>
    <w:rsid w:val="00846497"/>
    <w:rsid w:val="00846521"/>
    <w:rsid w:val="008465FD"/>
    <w:rsid w:val="008467E8"/>
    <w:rsid w:val="008469D3"/>
    <w:rsid w:val="00846DFD"/>
    <w:rsid w:val="008474B5"/>
    <w:rsid w:val="00847B9D"/>
    <w:rsid w:val="00847C5E"/>
    <w:rsid w:val="0085078E"/>
    <w:rsid w:val="00850798"/>
    <w:rsid w:val="008509E6"/>
    <w:rsid w:val="00850A36"/>
    <w:rsid w:val="00852082"/>
    <w:rsid w:val="00852615"/>
    <w:rsid w:val="00852634"/>
    <w:rsid w:val="00852C23"/>
    <w:rsid w:val="00852FAE"/>
    <w:rsid w:val="00853D93"/>
    <w:rsid w:val="00853DE4"/>
    <w:rsid w:val="00854014"/>
    <w:rsid w:val="00854ED4"/>
    <w:rsid w:val="008552CB"/>
    <w:rsid w:val="00855320"/>
    <w:rsid w:val="008553D9"/>
    <w:rsid w:val="00855403"/>
    <w:rsid w:val="008554FA"/>
    <w:rsid w:val="00855697"/>
    <w:rsid w:val="00855C46"/>
    <w:rsid w:val="00855CA4"/>
    <w:rsid w:val="00855DB8"/>
    <w:rsid w:val="008566D6"/>
    <w:rsid w:val="00856738"/>
    <w:rsid w:val="008567BD"/>
    <w:rsid w:val="00856FFA"/>
    <w:rsid w:val="008570E4"/>
    <w:rsid w:val="008572C8"/>
    <w:rsid w:val="00857627"/>
    <w:rsid w:val="00857E38"/>
    <w:rsid w:val="00860161"/>
    <w:rsid w:val="0086018B"/>
    <w:rsid w:val="00860D7D"/>
    <w:rsid w:val="0086106B"/>
    <w:rsid w:val="00861BF9"/>
    <w:rsid w:val="00861E29"/>
    <w:rsid w:val="00862365"/>
    <w:rsid w:val="008625CB"/>
    <w:rsid w:val="00862741"/>
    <w:rsid w:val="0086297A"/>
    <w:rsid w:val="00862ADA"/>
    <w:rsid w:val="00862DFA"/>
    <w:rsid w:val="00863BFE"/>
    <w:rsid w:val="00863C72"/>
    <w:rsid w:val="00863E14"/>
    <w:rsid w:val="0086403D"/>
    <w:rsid w:val="00864788"/>
    <w:rsid w:val="00864B7A"/>
    <w:rsid w:val="00864CF3"/>
    <w:rsid w:val="00865885"/>
    <w:rsid w:val="008659EF"/>
    <w:rsid w:val="00865A48"/>
    <w:rsid w:val="00865BFC"/>
    <w:rsid w:val="00865CDB"/>
    <w:rsid w:val="00865F58"/>
    <w:rsid w:val="00866458"/>
    <w:rsid w:val="00866837"/>
    <w:rsid w:val="00866B93"/>
    <w:rsid w:val="00867101"/>
    <w:rsid w:val="008673AE"/>
    <w:rsid w:val="00867A7B"/>
    <w:rsid w:val="00867E29"/>
    <w:rsid w:val="00867EAE"/>
    <w:rsid w:val="00867F86"/>
    <w:rsid w:val="0087001C"/>
    <w:rsid w:val="00870073"/>
    <w:rsid w:val="00870094"/>
    <w:rsid w:val="008704A3"/>
    <w:rsid w:val="00870654"/>
    <w:rsid w:val="00870918"/>
    <w:rsid w:val="0087110C"/>
    <w:rsid w:val="0087132A"/>
    <w:rsid w:val="008715A6"/>
    <w:rsid w:val="00871872"/>
    <w:rsid w:val="00871B06"/>
    <w:rsid w:val="00871B83"/>
    <w:rsid w:val="00871E91"/>
    <w:rsid w:val="0087229D"/>
    <w:rsid w:val="00872B3B"/>
    <w:rsid w:val="00872F56"/>
    <w:rsid w:val="008733A1"/>
    <w:rsid w:val="00873457"/>
    <w:rsid w:val="0087369D"/>
    <w:rsid w:val="008738EA"/>
    <w:rsid w:val="00873DBD"/>
    <w:rsid w:val="00873F36"/>
    <w:rsid w:val="00874397"/>
    <w:rsid w:val="00874872"/>
    <w:rsid w:val="0087492E"/>
    <w:rsid w:val="00874EA4"/>
    <w:rsid w:val="00875745"/>
    <w:rsid w:val="0087580F"/>
    <w:rsid w:val="00875841"/>
    <w:rsid w:val="00875EF7"/>
    <w:rsid w:val="00876608"/>
    <w:rsid w:val="0087665E"/>
    <w:rsid w:val="008766D6"/>
    <w:rsid w:val="00876961"/>
    <w:rsid w:val="00876D29"/>
    <w:rsid w:val="00877078"/>
    <w:rsid w:val="008770B6"/>
    <w:rsid w:val="008771F0"/>
    <w:rsid w:val="00877DDE"/>
    <w:rsid w:val="00880177"/>
    <w:rsid w:val="00880252"/>
    <w:rsid w:val="008806EB"/>
    <w:rsid w:val="00881463"/>
    <w:rsid w:val="00881A42"/>
    <w:rsid w:val="00881B44"/>
    <w:rsid w:val="00882F12"/>
    <w:rsid w:val="00883AB9"/>
    <w:rsid w:val="00883F59"/>
    <w:rsid w:val="0088435D"/>
    <w:rsid w:val="00884394"/>
    <w:rsid w:val="00884507"/>
    <w:rsid w:val="00884D4A"/>
    <w:rsid w:val="00884D5D"/>
    <w:rsid w:val="00884E80"/>
    <w:rsid w:val="00885040"/>
    <w:rsid w:val="00885300"/>
    <w:rsid w:val="0088549E"/>
    <w:rsid w:val="0088561A"/>
    <w:rsid w:val="00885BDF"/>
    <w:rsid w:val="008864B6"/>
    <w:rsid w:val="008866F7"/>
    <w:rsid w:val="008867EC"/>
    <w:rsid w:val="00886836"/>
    <w:rsid w:val="0088736E"/>
    <w:rsid w:val="008874D0"/>
    <w:rsid w:val="008876D4"/>
    <w:rsid w:val="00887AB8"/>
    <w:rsid w:val="0089004C"/>
    <w:rsid w:val="008900EC"/>
    <w:rsid w:val="00890373"/>
    <w:rsid w:val="0089055B"/>
    <w:rsid w:val="008909EE"/>
    <w:rsid w:val="00890C27"/>
    <w:rsid w:val="00890FFA"/>
    <w:rsid w:val="00891507"/>
    <w:rsid w:val="008915CE"/>
    <w:rsid w:val="008916A1"/>
    <w:rsid w:val="00891709"/>
    <w:rsid w:val="00891731"/>
    <w:rsid w:val="008919FA"/>
    <w:rsid w:val="00891FD3"/>
    <w:rsid w:val="008924BA"/>
    <w:rsid w:val="008928D5"/>
    <w:rsid w:val="00892D65"/>
    <w:rsid w:val="00893508"/>
    <w:rsid w:val="008943B1"/>
    <w:rsid w:val="00894430"/>
    <w:rsid w:val="0089478F"/>
    <w:rsid w:val="00894B31"/>
    <w:rsid w:val="00894E31"/>
    <w:rsid w:val="0089505A"/>
    <w:rsid w:val="008958E2"/>
    <w:rsid w:val="0089618B"/>
    <w:rsid w:val="00896598"/>
    <w:rsid w:val="00896B5D"/>
    <w:rsid w:val="00896D15"/>
    <w:rsid w:val="0089714B"/>
    <w:rsid w:val="008977DA"/>
    <w:rsid w:val="00897D79"/>
    <w:rsid w:val="00897E7E"/>
    <w:rsid w:val="008A088D"/>
    <w:rsid w:val="008A0C48"/>
    <w:rsid w:val="008A0F2D"/>
    <w:rsid w:val="008A13AE"/>
    <w:rsid w:val="008A166A"/>
    <w:rsid w:val="008A2015"/>
    <w:rsid w:val="008A2A51"/>
    <w:rsid w:val="008A2C0E"/>
    <w:rsid w:val="008A2C38"/>
    <w:rsid w:val="008A2F92"/>
    <w:rsid w:val="008A31C3"/>
    <w:rsid w:val="008A321D"/>
    <w:rsid w:val="008A3631"/>
    <w:rsid w:val="008A3670"/>
    <w:rsid w:val="008A38BE"/>
    <w:rsid w:val="008A3A19"/>
    <w:rsid w:val="008A47EA"/>
    <w:rsid w:val="008A4B08"/>
    <w:rsid w:val="008A4E90"/>
    <w:rsid w:val="008A4FD9"/>
    <w:rsid w:val="008A5A63"/>
    <w:rsid w:val="008A5B39"/>
    <w:rsid w:val="008A7704"/>
    <w:rsid w:val="008B02F0"/>
    <w:rsid w:val="008B0853"/>
    <w:rsid w:val="008B0A3A"/>
    <w:rsid w:val="008B0BA1"/>
    <w:rsid w:val="008B144B"/>
    <w:rsid w:val="008B16BB"/>
    <w:rsid w:val="008B1855"/>
    <w:rsid w:val="008B1A46"/>
    <w:rsid w:val="008B1E0D"/>
    <w:rsid w:val="008B1F51"/>
    <w:rsid w:val="008B2168"/>
    <w:rsid w:val="008B2298"/>
    <w:rsid w:val="008B22C4"/>
    <w:rsid w:val="008B259C"/>
    <w:rsid w:val="008B2891"/>
    <w:rsid w:val="008B2982"/>
    <w:rsid w:val="008B2A7A"/>
    <w:rsid w:val="008B30C8"/>
    <w:rsid w:val="008B3249"/>
    <w:rsid w:val="008B38DE"/>
    <w:rsid w:val="008B3A45"/>
    <w:rsid w:val="008B3F32"/>
    <w:rsid w:val="008B42FF"/>
    <w:rsid w:val="008B4A0C"/>
    <w:rsid w:val="008B506B"/>
    <w:rsid w:val="008B5245"/>
    <w:rsid w:val="008B67C2"/>
    <w:rsid w:val="008B6A18"/>
    <w:rsid w:val="008B6A29"/>
    <w:rsid w:val="008B6AB4"/>
    <w:rsid w:val="008B6D0D"/>
    <w:rsid w:val="008B7144"/>
    <w:rsid w:val="008B7855"/>
    <w:rsid w:val="008C007C"/>
    <w:rsid w:val="008C0E55"/>
    <w:rsid w:val="008C0E7A"/>
    <w:rsid w:val="008C10E1"/>
    <w:rsid w:val="008C19E4"/>
    <w:rsid w:val="008C1ACE"/>
    <w:rsid w:val="008C293D"/>
    <w:rsid w:val="008C296A"/>
    <w:rsid w:val="008C2DAC"/>
    <w:rsid w:val="008C3118"/>
    <w:rsid w:val="008C3359"/>
    <w:rsid w:val="008C3D04"/>
    <w:rsid w:val="008C3D44"/>
    <w:rsid w:val="008C419E"/>
    <w:rsid w:val="008C48C6"/>
    <w:rsid w:val="008C4CB5"/>
    <w:rsid w:val="008C528F"/>
    <w:rsid w:val="008C52D1"/>
    <w:rsid w:val="008C5599"/>
    <w:rsid w:val="008C5BDC"/>
    <w:rsid w:val="008C64E8"/>
    <w:rsid w:val="008C67E8"/>
    <w:rsid w:val="008C6AA6"/>
    <w:rsid w:val="008C7060"/>
    <w:rsid w:val="008C7227"/>
    <w:rsid w:val="008C73C6"/>
    <w:rsid w:val="008C7417"/>
    <w:rsid w:val="008C7607"/>
    <w:rsid w:val="008C764C"/>
    <w:rsid w:val="008C7AB4"/>
    <w:rsid w:val="008C7ADA"/>
    <w:rsid w:val="008C7FE4"/>
    <w:rsid w:val="008D0261"/>
    <w:rsid w:val="008D03DD"/>
    <w:rsid w:val="008D06F9"/>
    <w:rsid w:val="008D08AF"/>
    <w:rsid w:val="008D08D5"/>
    <w:rsid w:val="008D0C5C"/>
    <w:rsid w:val="008D0C8C"/>
    <w:rsid w:val="008D0DC9"/>
    <w:rsid w:val="008D0F0A"/>
    <w:rsid w:val="008D18C4"/>
    <w:rsid w:val="008D19FA"/>
    <w:rsid w:val="008D1D0A"/>
    <w:rsid w:val="008D1E20"/>
    <w:rsid w:val="008D1EDD"/>
    <w:rsid w:val="008D263C"/>
    <w:rsid w:val="008D291A"/>
    <w:rsid w:val="008D3600"/>
    <w:rsid w:val="008D37C9"/>
    <w:rsid w:val="008D45A9"/>
    <w:rsid w:val="008D4646"/>
    <w:rsid w:val="008D47F9"/>
    <w:rsid w:val="008D4B63"/>
    <w:rsid w:val="008D4C82"/>
    <w:rsid w:val="008D5028"/>
    <w:rsid w:val="008D5402"/>
    <w:rsid w:val="008D5774"/>
    <w:rsid w:val="008D5CEA"/>
    <w:rsid w:val="008D617C"/>
    <w:rsid w:val="008D644C"/>
    <w:rsid w:val="008D6979"/>
    <w:rsid w:val="008D6B08"/>
    <w:rsid w:val="008D777E"/>
    <w:rsid w:val="008D78AF"/>
    <w:rsid w:val="008E022B"/>
    <w:rsid w:val="008E08A0"/>
    <w:rsid w:val="008E0C12"/>
    <w:rsid w:val="008E0D42"/>
    <w:rsid w:val="008E0F08"/>
    <w:rsid w:val="008E12E7"/>
    <w:rsid w:val="008E2B0C"/>
    <w:rsid w:val="008E2D82"/>
    <w:rsid w:val="008E2DC2"/>
    <w:rsid w:val="008E369D"/>
    <w:rsid w:val="008E392C"/>
    <w:rsid w:val="008E46F8"/>
    <w:rsid w:val="008E4801"/>
    <w:rsid w:val="008E4836"/>
    <w:rsid w:val="008E4943"/>
    <w:rsid w:val="008E54D7"/>
    <w:rsid w:val="008E5D49"/>
    <w:rsid w:val="008E7200"/>
    <w:rsid w:val="008E77D1"/>
    <w:rsid w:val="008E79FA"/>
    <w:rsid w:val="008E7A4D"/>
    <w:rsid w:val="008E7F30"/>
    <w:rsid w:val="008F00B3"/>
    <w:rsid w:val="008F0508"/>
    <w:rsid w:val="008F10DA"/>
    <w:rsid w:val="008F1314"/>
    <w:rsid w:val="008F13EC"/>
    <w:rsid w:val="008F1CA8"/>
    <w:rsid w:val="008F1D13"/>
    <w:rsid w:val="008F20B4"/>
    <w:rsid w:val="008F2274"/>
    <w:rsid w:val="008F22FA"/>
    <w:rsid w:val="008F2343"/>
    <w:rsid w:val="008F29AE"/>
    <w:rsid w:val="008F2A86"/>
    <w:rsid w:val="008F2DA7"/>
    <w:rsid w:val="008F30FA"/>
    <w:rsid w:val="008F3224"/>
    <w:rsid w:val="008F3291"/>
    <w:rsid w:val="008F389F"/>
    <w:rsid w:val="008F3CD5"/>
    <w:rsid w:val="008F416A"/>
    <w:rsid w:val="008F4274"/>
    <w:rsid w:val="008F44D4"/>
    <w:rsid w:val="008F44FC"/>
    <w:rsid w:val="008F4772"/>
    <w:rsid w:val="008F4BD3"/>
    <w:rsid w:val="008F4E74"/>
    <w:rsid w:val="008F51F4"/>
    <w:rsid w:val="008F5231"/>
    <w:rsid w:val="008F5A9E"/>
    <w:rsid w:val="008F5B18"/>
    <w:rsid w:val="008F60BD"/>
    <w:rsid w:val="008F678B"/>
    <w:rsid w:val="008F6EB7"/>
    <w:rsid w:val="008F70B7"/>
    <w:rsid w:val="008F72F5"/>
    <w:rsid w:val="008F7928"/>
    <w:rsid w:val="008F7D34"/>
    <w:rsid w:val="008F7E3C"/>
    <w:rsid w:val="00900186"/>
    <w:rsid w:val="009009AA"/>
    <w:rsid w:val="00900B39"/>
    <w:rsid w:val="00900C1C"/>
    <w:rsid w:val="0090144B"/>
    <w:rsid w:val="0090159E"/>
    <w:rsid w:val="009019AC"/>
    <w:rsid w:val="009024F7"/>
    <w:rsid w:val="00902597"/>
    <w:rsid w:val="009026F6"/>
    <w:rsid w:val="009026FA"/>
    <w:rsid w:val="00902CFB"/>
    <w:rsid w:val="009033C9"/>
    <w:rsid w:val="00903745"/>
    <w:rsid w:val="00904486"/>
    <w:rsid w:val="0090461B"/>
    <w:rsid w:val="0090481E"/>
    <w:rsid w:val="00904E88"/>
    <w:rsid w:val="0090538D"/>
    <w:rsid w:val="00905643"/>
    <w:rsid w:val="0090703B"/>
    <w:rsid w:val="00910686"/>
    <w:rsid w:val="00910B30"/>
    <w:rsid w:val="00910C74"/>
    <w:rsid w:val="00911200"/>
    <w:rsid w:val="00911246"/>
    <w:rsid w:val="009115B1"/>
    <w:rsid w:val="0091171A"/>
    <w:rsid w:val="009130AD"/>
    <w:rsid w:val="00913948"/>
    <w:rsid w:val="00913A9C"/>
    <w:rsid w:val="009144B8"/>
    <w:rsid w:val="00914E4D"/>
    <w:rsid w:val="00915465"/>
    <w:rsid w:val="00915822"/>
    <w:rsid w:val="00915946"/>
    <w:rsid w:val="00915D82"/>
    <w:rsid w:val="009160F2"/>
    <w:rsid w:val="00916129"/>
    <w:rsid w:val="00916EB4"/>
    <w:rsid w:val="00917205"/>
    <w:rsid w:val="009179DE"/>
    <w:rsid w:val="00917CEE"/>
    <w:rsid w:val="00917FC0"/>
    <w:rsid w:val="0092030D"/>
    <w:rsid w:val="0092060C"/>
    <w:rsid w:val="00920A60"/>
    <w:rsid w:val="00921514"/>
    <w:rsid w:val="009215A8"/>
    <w:rsid w:val="009215B6"/>
    <w:rsid w:val="0092161B"/>
    <w:rsid w:val="009219E1"/>
    <w:rsid w:val="00921B10"/>
    <w:rsid w:val="009221D5"/>
    <w:rsid w:val="009221FB"/>
    <w:rsid w:val="0092224C"/>
    <w:rsid w:val="00922303"/>
    <w:rsid w:val="009224AF"/>
    <w:rsid w:val="009229B4"/>
    <w:rsid w:val="00922D22"/>
    <w:rsid w:val="00922ED6"/>
    <w:rsid w:val="009232FC"/>
    <w:rsid w:val="00923442"/>
    <w:rsid w:val="00923578"/>
    <w:rsid w:val="0092391B"/>
    <w:rsid w:val="00923B7B"/>
    <w:rsid w:val="009246CA"/>
    <w:rsid w:val="00924A5B"/>
    <w:rsid w:val="009252AB"/>
    <w:rsid w:val="0092574A"/>
    <w:rsid w:val="00925755"/>
    <w:rsid w:val="0092614B"/>
    <w:rsid w:val="00926A29"/>
    <w:rsid w:val="00926B59"/>
    <w:rsid w:val="00926F19"/>
    <w:rsid w:val="009271BB"/>
    <w:rsid w:val="009277E2"/>
    <w:rsid w:val="00927F9D"/>
    <w:rsid w:val="00930013"/>
    <w:rsid w:val="009309AF"/>
    <w:rsid w:val="00930B58"/>
    <w:rsid w:val="0093109B"/>
    <w:rsid w:val="0093157F"/>
    <w:rsid w:val="00931790"/>
    <w:rsid w:val="00932174"/>
    <w:rsid w:val="0093228E"/>
    <w:rsid w:val="009326FB"/>
    <w:rsid w:val="009329CA"/>
    <w:rsid w:val="00932DF2"/>
    <w:rsid w:val="00933743"/>
    <w:rsid w:val="009337D8"/>
    <w:rsid w:val="00933AE3"/>
    <w:rsid w:val="00933D53"/>
    <w:rsid w:val="00933E2B"/>
    <w:rsid w:val="00933F23"/>
    <w:rsid w:val="00934CBA"/>
    <w:rsid w:val="00934EBC"/>
    <w:rsid w:val="00935562"/>
    <w:rsid w:val="00935567"/>
    <w:rsid w:val="00935909"/>
    <w:rsid w:val="009364EE"/>
    <w:rsid w:val="0093651A"/>
    <w:rsid w:val="009369A4"/>
    <w:rsid w:val="00936E40"/>
    <w:rsid w:val="0093752C"/>
    <w:rsid w:val="009377F8"/>
    <w:rsid w:val="009378C2"/>
    <w:rsid w:val="00937EF8"/>
    <w:rsid w:val="00940489"/>
    <w:rsid w:val="0094071E"/>
    <w:rsid w:val="00940E82"/>
    <w:rsid w:val="00941192"/>
    <w:rsid w:val="009411EC"/>
    <w:rsid w:val="00941A61"/>
    <w:rsid w:val="00941F32"/>
    <w:rsid w:val="00942074"/>
    <w:rsid w:val="00942305"/>
    <w:rsid w:val="0094242D"/>
    <w:rsid w:val="009427E4"/>
    <w:rsid w:val="00943179"/>
    <w:rsid w:val="009432A4"/>
    <w:rsid w:val="00943EFB"/>
    <w:rsid w:val="00943F48"/>
    <w:rsid w:val="009444EF"/>
    <w:rsid w:val="00944B8E"/>
    <w:rsid w:val="00944C94"/>
    <w:rsid w:val="0094500D"/>
    <w:rsid w:val="00945047"/>
    <w:rsid w:val="00945320"/>
    <w:rsid w:val="00945AE4"/>
    <w:rsid w:val="00945C4E"/>
    <w:rsid w:val="0094627B"/>
    <w:rsid w:val="00946C3E"/>
    <w:rsid w:val="00946DFB"/>
    <w:rsid w:val="00950732"/>
    <w:rsid w:val="00950757"/>
    <w:rsid w:val="009509DF"/>
    <w:rsid w:val="00950D8F"/>
    <w:rsid w:val="009511A4"/>
    <w:rsid w:val="00951747"/>
    <w:rsid w:val="00951806"/>
    <w:rsid w:val="009519B0"/>
    <w:rsid w:val="00951B40"/>
    <w:rsid w:val="00951C63"/>
    <w:rsid w:val="00951DBA"/>
    <w:rsid w:val="009520A3"/>
    <w:rsid w:val="009526E3"/>
    <w:rsid w:val="00952BCC"/>
    <w:rsid w:val="00952C68"/>
    <w:rsid w:val="00953969"/>
    <w:rsid w:val="00953B3B"/>
    <w:rsid w:val="009546CA"/>
    <w:rsid w:val="00954700"/>
    <w:rsid w:val="00954D55"/>
    <w:rsid w:val="0095526A"/>
    <w:rsid w:val="00955523"/>
    <w:rsid w:val="0095589B"/>
    <w:rsid w:val="00955C68"/>
    <w:rsid w:val="00955CF7"/>
    <w:rsid w:val="0095615F"/>
    <w:rsid w:val="00956700"/>
    <w:rsid w:val="00956CF4"/>
    <w:rsid w:val="00956FB0"/>
    <w:rsid w:val="0095718F"/>
    <w:rsid w:val="0096013B"/>
    <w:rsid w:val="00960198"/>
    <w:rsid w:val="009607CF"/>
    <w:rsid w:val="00960AD8"/>
    <w:rsid w:val="00960B55"/>
    <w:rsid w:val="00960CEF"/>
    <w:rsid w:val="00960DB5"/>
    <w:rsid w:val="00960ED2"/>
    <w:rsid w:val="00961708"/>
    <w:rsid w:val="00961928"/>
    <w:rsid w:val="00961C26"/>
    <w:rsid w:val="00962341"/>
    <w:rsid w:val="00962687"/>
    <w:rsid w:val="00962D95"/>
    <w:rsid w:val="009631CC"/>
    <w:rsid w:val="009637C7"/>
    <w:rsid w:val="00963C83"/>
    <w:rsid w:val="00963F8C"/>
    <w:rsid w:val="00964371"/>
    <w:rsid w:val="009647CB"/>
    <w:rsid w:val="00964B03"/>
    <w:rsid w:val="00964B05"/>
    <w:rsid w:val="00964E73"/>
    <w:rsid w:val="00964EE0"/>
    <w:rsid w:val="00965712"/>
    <w:rsid w:val="00965905"/>
    <w:rsid w:val="00965999"/>
    <w:rsid w:val="00965B13"/>
    <w:rsid w:val="00965D22"/>
    <w:rsid w:val="00966196"/>
    <w:rsid w:val="009661FB"/>
    <w:rsid w:val="009664D4"/>
    <w:rsid w:val="00966A27"/>
    <w:rsid w:val="009672EB"/>
    <w:rsid w:val="00967477"/>
    <w:rsid w:val="0097017C"/>
    <w:rsid w:val="0097041F"/>
    <w:rsid w:val="0097056D"/>
    <w:rsid w:val="009705D7"/>
    <w:rsid w:val="00971211"/>
    <w:rsid w:val="009714EE"/>
    <w:rsid w:val="0097161E"/>
    <w:rsid w:val="00971C7C"/>
    <w:rsid w:val="00971F5D"/>
    <w:rsid w:val="00971F82"/>
    <w:rsid w:val="0097246A"/>
    <w:rsid w:val="0097282A"/>
    <w:rsid w:val="00972A6E"/>
    <w:rsid w:val="00972F4F"/>
    <w:rsid w:val="009735C2"/>
    <w:rsid w:val="00973906"/>
    <w:rsid w:val="00973ADF"/>
    <w:rsid w:val="00973C21"/>
    <w:rsid w:val="00973DDB"/>
    <w:rsid w:val="00973EF6"/>
    <w:rsid w:val="00974043"/>
    <w:rsid w:val="009742D5"/>
    <w:rsid w:val="00974542"/>
    <w:rsid w:val="0097474A"/>
    <w:rsid w:val="009748E7"/>
    <w:rsid w:val="00974B89"/>
    <w:rsid w:val="00975251"/>
    <w:rsid w:val="009756EE"/>
    <w:rsid w:val="00975936"/>
    <w:rsid w:val="00975A4B"/>
    <w:rsid w:val="00975B46"/>
    <w:rsid w:val="00975CBF"/>
    <w:rsid w:val="00975EBC"/>
    <w:rsid w:val="009763C8"/>
    <w:rsid w:val="009767BC"/>
    <w:rsid w:val="009768F0"/>
    <w:rsid w:val="00976AD7"/>
    <w:rsid w:val="00976ED2"/>
    <w:rsid w:val="009770EF"/>
    <w:rsid w:val="00977428"/>
    <w:rsid w:val="00977627"/>
    <w:rsid w:val="00977784"/>
    <w:rsid w:val="00977C01"/>
    <w:rsid w:val="00977C5D"/>
    <w:rsid w:val="00977D9E"/>
    <w:rsid w:val="00980F37"/>
    <w:rsid w:val="0098145D"/>
    <w:rsid w:val="009815BE"/>
    <w:rsid w:val="00981651"/>
    <w:rsid w:val="009820A2"/>
    <w:rsid w:val="00982167"/>
    <w:rsid w:val="00982B99"/>
    <w:rsid w:val="00982CA7"/>
    <w:rsid w:val="00983692"/>
    <w:rsid w:val="009838A1"/>
    <w:rsid w:val="00983F46"/>
    <w:rsid w:val="00984168"/>
    <w:rsid w:val="0098428C"/>
    <w:rsid w:val="00984BF7"/>
    <w:rsid w:val="0098546E"/>
    <w:rsid w:val="0098553C"/>
    <w:rsid w:val="00985560"/>
    <w:rsid w:val="009855B4"/>
    <w:rsid w:val="00985676"/>
    <w:rsid w:val="009858E2"/>
    <w:rsid w:val="0098652D"/>
    <w:rsid w:val="00986C81"/>
    <w:rsid w:val="00987043"/>
    <w:rsid w:val="00987263"/>
    <w:rsid w:val="009876E7"/>
    <w:rsid w:val="009878E1"/>
    <w:rsid w:val="00987AA4"/>
    <w:rsid w:val="00990E09"/>
    <w:rsid w:val="00990FBE"/>
    <w:rsid w:val="009917B4"/>
    <w:rsid w:val="00991F8E"/>
    <w:rsid w:val="00992013"/>
    <w:rsid w:val="0099232C"/>
    <w:rsid w:val="0099237E"/>
    <w:rsid w:val="009926A9"/>
    <w:rsid w:val="00992CAC"/>
    <w:rsid w:val="00992E6C"/>
    <w:rsid w:val="00993AC9"/>
    <w:rsid w:val="00993C9E"/>
    <w:rsid w:val="00993D0E"/>
    <w:rsid w:val="0099403D"/>
    <w:rsid w:val="0099404D"/>
    <w:rsid w:val="009947C2"/>
    <w:rsid w:val="00994B15"/>
    <w:rsid w:val="00994E81"/>
    <w:rsid w:val="00995CA4"/>
    <w:rsid w:val="00995DFC"/>
    <w:rsid w:val="009960B2"/>
    <w:rsid w:val="009964C9"/>
    <w:rsid w:val="0099650B"/>
    <w:rsid w:val="00996D5D"/>
    <w:rsid w:val="009973A4"/>
    <w:rsid w:val="009A01A2"/>
    <w:rsid w:val="009A027D"/>
    <w:rsid w:val="009A02A9"/>
    <w:rsid w:val="009A03B0"/>
    <w:rsid w:val="009A03EF"/>
    <w:rsid w:val="009A0577"/>
    <w:rsid w:val="009A05B4"/>
    <w:rsid w:val="009A09C3"/>
    <w:rsid w:val="009A1290"/>
    <w:rsid w:val="009A173F"/>
    <w:rsid w:val="009A17E0"/>
    <w:rsid w:val="009A1C4B"/>
    <w:rsid w:val="009A278E"/>
    <w:rsid w:val="009A35FC"/>
    <w:rsid w:val="009A39CF"/>
    <w:rsid w:val="009A3E8C"/>
    <w:rsid w:val="009A4211"/>
    <w:rsid w:val="009A4241"/>
    <w:rsid w:val="009A444A"/>
    <w:rsid w:val="009A4A42"/>
    <w:rsid w:val="009A4AD5"/>
    <w:rsid w:val="009A4B70"/>
    <w:rsid w:val="009A4CDE"/>
    <w:rsid w:val="009A58D2"/>
    <w:rsid w:val="009A5AA1"/>
    <w:rsid w:val="009A5D9C"/>
    <w:rsid w:val="009A5DC7"/>
    <w:rsid w:val="009A6085"/>
    <w:rsid w:val="009A62BC"/>
    <w:rsid w:val="009A6C92"/>
    <w:rsid w:val="009A6EE1"/>
    <w:rsid w:val="009A73D3"/>
    <w:rsid w:val="009A76B5"/>
    <w:rsid w:val="009B01F2"/>
    <w:rsid w:val="009B0F1D"/>
    <w:rsid w:val="009B1528"/>
    <w:rsid w:val="009B188E"/>
    <w:rsid w:val="009B2285"/>
    <w:rsid w:val="009B249A"/>
    <w:rsid w:val="009B2EF0"/>
    <w:rsid w:val="009B32CF"/>
    <w:rsid w:val="009B3667"/>
    <w:rsid w:val="009B3B55"/>
    <w:rsid w:val="009B3DA5"/>
    <w:rsid w:val="009B40A8"/>
    <w:rsid w:val="009B44AA"/>
    <w:rsid w:val="009B4908"/>
    <w:rsid w:val="009B4E69"/>
    <w:rsid w:val="009B502E"/>
    <w:rsid w:val="009B519F"/>
    <w:rsid w:val="009B54F9"/>
    <w:rsid w:val="009B554E"/>
    <w:rsid w:val="009B55EE"/>
    <w:rsid w:val="009B55FF"/>
    <w:rsid w:val="009B57EA"/>
    <w:rsid w:val="009B5B1E"/>
    <w:rsid w:val="009B6641"/>
    <w:rsid w:val="009B6744"/>
    <w:rsid w:val="009B6B33"/>
    <w:rsid w:val="009B6C23"/>
    <w:rsid w:val="009B6D67"/>
    <w:rsid w:val="009B6DCA"/>
    <w:rsid w:val="009B6E04"/>
    <w:rsid w:val="009B7117"/>
    <w:rsid w:val="009B7380"/>
    <w:rsid w:val="009B76A4"/>
    <w:rsid w:val="009B7DE1"/>
    <w:rsid w:val="009C0454"/>
    <w:rsid w:val="009C06E6"/>
    <w:rsid w:val="009C0BB0"/>
    <w:rsid w:val="009C0E74"/>
    <w:rsid w:val="009C182F"/>
    <w:rsid w:val="009C1979"/>
    <w:rsid w:val="009C2266"/>
    <w:rsid w:val="009C22C1"/>
    <w:rsid w:val="009C253F"/>
    <w:rsid w:val="009C261E"/>
    <w:rsid w:val="009C2B86"/>
    <w:rsid w:val="009C2E86"/>
    <w:rsid w:val="009C3144"/>
    <w:rsid w:val="009C33E4"/>
    <w:rsid w:val="009C36A1"/>
    <w:rsid w:val="009C3C31"/>
    <w:rsid w:val="009C4497"/>
    <w:rsid w:val="009C45C5"/>
    <w:rsid w:val="009C463A"/>
    <w:rsid w:val="009C58B5"/>
    <w:rsid w:val="009C58D0"/>
    <w:rsid w:val="009C5958"/>
    <w:rsid w:val="009C5E72"/>
    <w:rsid w:val="009C62BD"/>
    <w:rsid w:val="009C6C52"/>
    <w:rsid w:val="009C746A"/>
    <w:rsid w:val="009C7A81"/>
    <w:rsid w:val="009C7B42"/>
    <w:rsid w:val="009D0001"/>
    <w:rsid w:val="009D02E0"/>
    <w:rsid w:val="009D0913"/>
    <w:rsid w:val="009D15F3"/>
    <w:rsid w:val="009D1BB6"/>
    <w:rsid w:val="009D2802"/>
    <w:rsid w:val="009D320E"/>
    <w:rsid w:val="009D3341"/>
    <w:rsid w:val="009D404E"/>
    <w:rsid w:val="009D406A"/>
    <w:rsid w:val="009D4437"/>
    <w:rsid w:val="009D4F3B"/>
    <w:rsid w:val="009D53E4"/>
    <w:rsid w:val="009D5A07"/>
    <w:rsid w:val="009D5C48"/>
    <w:rsid w:val="009D5DDD"/>
    <w:rsid w:val="009D5E17"/>
    <w:rsid w:val="009D5EE3"/>
    <w:rsid w:val="009D60F0"/>
    <w:rsid w:val="009D6822"/>
    <w:rsid w:val="009D6F94"/>
    <w:rsid w:val="009D70A4"/>
    <w:rsid w:val="009D7570"/>
    <w:rsid w:val="009D7687"/>
    <w:rsid w:val="009D7751"/>
    <w:rsid w:val="009E02E9"/>
    <w:rsid w:val="009E046E"/>
    <w:rsid w:val="009E04D7"/>
    <w:rsid w:val="009E0528"/>
    <w:rsid w:val="009E06CD"/>
    <w:rsid w:val="009E0807"/>
    <w:rsid w:val="009E1893"/>
    <w:rsid w:val="009E2813"/>
    <w:rsid w:val="009E286E"/>
    <w:rsid w:val="009E289D"/>
    <w:rsid w:val="009E2957"/>
    <w:rsid w:val="009E2A84"/>
    <w:rsid w:val="009E3223"/>
    <w:rsid w:val="009E384C"/>
    <w:rsid w:val="009E3877"/>
    <w:rsid w:val="009E43F8"/>
    <w:rsid w:val="009E4A3E"/>
    <w:rsid w:val="009E4E78"/>
    <w:rsid w:val="009E55EC"/>
    <w:rsid w:val="009E63B2"/>
    <w:rsid w:val="009E6865"/>
    <w:rsid w:val="009E68EA"/>
    <w:rsid w:val="009E6BB0"/>
    <w:rsid w:val="009E70BF"/>
    <w:rsid w:val="009F09D2"/>
    <w:rsid w:val="009F09EE"/>
    <w:rsid w:val="009F0C22"/>
    <w:rsid w:val="009F0D66"/>
    <w:rsid w:val="009F1055"/>
    <w:rsid w:val="009F10F3"/>
    <w:rsid w:val="009F1294"/>
    <w:rsid w:val="009F12CF"/>
    <w:rsid w:val="009F14EC"/>
    <w:rsid w:val="009F18B3"/>
    <w:rsid w:val="009F1B4D"/>
    <w:rsid w:val="009F1E5E"/>
    <w:rsid w:val="009F21D3"/>
    <w:rsid w:val="009F228F"/>
    <w:rsid w:val="009F24DA"/>
    <w:rsid w:val="009F2E95"/>
    <w:rsid w:val="009F3226"/>
    <w:rsid w:val="009F356E"/>
    <w:rsid w:val="009F40FC"/>
    <w:rsid w:val="009F485A"/>
    <w:rsid w:val="009F4A1C"/>
    <w:rsid w:val="009F53CA"/>
    <w:rsid w:val="009F588F"/>
    <w:rsid w:val="009F63DB"/>
    <w:rsid w:val="009F6A78"/>
    <w:rsid w:val="009F75D7"/>
    <w:rsid w:val="00A00299"/>
    <w:rsid w:val="00A009D6"/>
    <w:rsid w:val="00A00E5E"/>
    <w:rsid w:val="00A01055"/>
    <w:rsid w:val="00A01344"/>
    <w:rsid w:val="00A0137E"/>
    <w:rsid w:val="00A017FD"/>
    <w:rsid w:val="00A01BC9"/>
    <w:rsid w:val="00A01EBD"/>
    <w:rsid w:val="00A01FDB"/>
    <w:rsid w:val="00A0227A"/>
    <w:rsid w:val="00A02834"/>
    <w:rsid w:val="00A028F3"/>
    <w:rsid w:val="00A02A55"/>
    <w:rsid w:val="00A02B65"/>
    <w:rsid w:val="00A0303C"/>
    <w:rsid w:val="00A03518"/>
    <w:rsid w:val="00A035BD"/>
    <w:rsid w:val="00A03B98"/>
    <w:rsid w:val="00A03D5B"/>
    <w:rsid w:val="00A03FE8"/>
    <w:rsid w:val="00A043AE"/>
    <w:rsid w:val="00A046BD"/>
    <w:rsid w:val="00A04EC1"/>
    <w:rsid w:val="00A04EEE"/>
    <w:rsid w:val="00A051D1"/>
    <w:rsid w:val="00A052DB"/>
    <w:rsid w:val="00A0588F"/>
    <w:rsid w:val="00A05F6C"/>
    <w:rsid w:val="00A0622E"/>
    <w:rsid w:val="00A06368"/>
    <w:rsid w:val="00A064F8"/>
    <w:rsid w:val="00A06763"/>
    <w:rsid w:val="00A07F1C"/>
    <w:rsid w:val="00A106F6"/>
    <w:rsid w:val="00A10F7C"/>
    <w:rsid w:val="00A11174"/>
    <w:rsid w:val="00A114A7"/>
    <w:rsid w:val="00A11843"/>
    <w:rsid w:val="00A119DC"/>
    <w:rsid w:val="00A11BC5"/>
    <w:rsid w:val="00A11E72"/>
    <w:rsid w:val="00A11ED8"/>
    <w:rsid w:val="00A123BA"/>
    <w:rsid w:val="00A1267B"/>
    <w:rsid w:val="00A1268A"/>
    <w:rsid w:val="00A12CAA"/>
    <w:rsid w:val="00A132CC"/>
    <w:rsid w:val="00A13472"/>
    <w:rsid w:val="00A1376B"/>
    <w:rsid w:val="00A1408F"/>
    <w:rsid w:val="00A1471B"/>
    <w:rsid w:val="00A157AB"/>
    <w:rsid w:val="00A15A30"/>
    <w:rsid w:val="00A15B2C"/>
    <w:rsid w:val="00A15E51"/>
    <w:rsid w:val="00A1744C"/>
    <w:rsid w:val="00A17948"/>
    <w:rsid w:val="00A17BD9"/>
    <w:rsid w:val="00A20904"/>
    <w:rsid w:val="00A20EAE"/>
    <w:rsid w:val="00A2118F"/>
    <w:rsid w:val="00A2143D"/>
    <w:rsid w:val="00A2186B"/>
    <w:rsid w:val="00A21B20"/>
    <w:rsid w:val="00A21E15"/>
    <w:rsid w:val="00A2232E"/>
    <w:rsid w:val="00A22330"/>
    <w:rsid w:val="00A2240F"/>
    <w:rsid w:val="00A22775"/>
    <w:rsid w:val="00A2279D"/>
    <w:rsid w:val="00A235A7"/>
    <w:rsid w:val="00A2381A"/>
    <w:rsid w:val="00A239D9"/>
    <w:rsid w:val="00A23E56"/>
    <w:rsid w:val="00A23EC4"/>
    <w:rsid w:val="00A23FB0"/>
    <w:rsid w:val="00A24243"/>
    <w:rsid w:val="00A24E1C"/>
    <w:rsid w:val="00A25155"/>
    <w:rsid w:val="00A25793"/>
    <w:rsid w:val="00A25974"/>
    <w:rsid w:val="00A25BFB"/>
    <w:rsid w:val="00A25EF4"/>
    <w:rsid w:val="00A263E3"/>
    <w:rsid w:val="00A264A9"/>
    <w:rsid w:val="00A2660E"/>
    <w:rsid w:val="00A266C5"/>
    <w:rsid w:val="00A26BC7"/>
    <w:rsid w:val="00A26D26"/>
    <w:rsid w:val="00A2734B"/>
    <w:rsid w:val="00A2753B"/>
    <w:rsid w:val="00A27A48"/>
    <w:rsid w:val="00A27CBA"/>
    <w:rsid w:val="00A3055F"/>
    <w:rsid w:val="00A30C0D"/>
    <w:rsid w:val="00A30EAE"/>
    <w:rsid w:val="00A30F32"/>
    <w:rsid w:val="00A30FB5"/>
    <w:rsid w:val="00A3100A"/>
    <w:rsid w:val="00A316A8"/>
    <w:rsid w:val="00A322AC"/>
    <w:rsid w:val="00A32BE2"/>
    <w:rsid w:val="00A33890"/>
    <w:rsid w:val="00A33E4D"/>
    <w:rsid w:val="00A33F14"/>
    <w:rsid w:val="00A33F4E"/>
    <w:rsid w:val="00A34984"/>
    <w:rsid w:val="00A34AE8"/>
    <w:rsid w:val="00A34B5C"/>
    <w:rsid w:val="00A355FB"/>
    <w:rsid w:val="00A35B14"/>
    <w:rsid w:val="00A36095"/>
    <w:rsid w:val="00A36484"/>
    <w:rsid w:val="00A36A64"/>
    <w:rsid w:val="00A36C4B"/>
    <w:rsid w:val="00A36C81"/>
    <w:rsid w:val="00A36F8C"/>
    <w:rsid w:val="00A371E8"/>
    <w:rsid w:val="00A37375"/>
    <w:rsid w:val="00A37477"/>
    <w:rsid w:val="00A37658"/>
    <w:rsid w:val="00A37ABB"/>
    <w:rsid w:val="00A37D30"/>
    <w:rsid w:val="00A37FCA"/>
    <w:rsid w:val="00A4016E"/>
    <w:rsid w:val="00A4028D"/>
    <w:rsid w:val="00A403EB"/>
    <w:rsid w:val="00A414F5"/>
    <w:rsid w:val="00A41893"/>
    <w:rsid w:val="00A43183"/>
    <w:rsid w:val="00A43EA4"/>
    <w:rsid w:val="00A445AC"/>
    <w:rsid w:val="00A44AA1"/>
    <w:rsid w:val="00A44B01"/>
    <w:rsid w:val="00A44F7F"/>
    <w:rsid w:val="00A45784"/>
    <w:rsid w:val="00A4588A"/>
    <w:rsid w:val="00A45C3F"/>
    <w:rsid w:val="00A45F4D"/>
    <w:rsid w:val="00A46735"/>
    <w:rsid w:val="00A46BE2"/>
    <w:rsid w:val="00A47051"/>
    <w:rsid w:val="00A500E0"/>
    <w:rsid w:val="00A509B0"/>
    <w:rsid w:val="00A50AD0"/>
    <w:rsid w:val="00A50C11"/>
    <w:rsid w:val="00A50C54"/>
    <w:rsid w:val="00A51896"/>
    <w:rsid w:val="00A5191F"/>
    <w:rsid w:val="00A51E32"/>
    <w:rsid w:val="00A51EAB"/>
    <w:rsid w:val="00A526B2"/>
    <w:rsid w:val="00A52B84"/>
    <w:rsid w:val="00A53211"/>
    <w:rsid w:val="00A53384"/>
    <w:rsid w:val="00A53703"/>
    <w:rsid w:val="00A537ED"/>
    <w:rsid w:val="00A53AD3"/>
    <w:rsid w:val="00A53C13"/>
    <w:rsid w:val="00A5445C"/>
    <w:rsid w:val="00A54486"/>
    <w:rsid w:val="00A54A25"/>
    <w:rsid w:val="00A54DDD"/>
    <w:rsid w:val="00A5537A"/>
    <w:rsid w:val="00A55528"/>
    <w:rsid w:val="00A55A90"/>
    <w:rsid w:val="00A56567"/>
    <w:rsid w:val="00A5765C"/>
    <w:rsid w:val="00A60AC7"/>
    <w:rsid w:val="00A60C0C"/>
    <w:rsid w:val="00A60D8E"/>
    <w:rsid w:val="00A60DE1"/>
    <w:rsid w:val="00A61089"/>
    <w:rsid w:val="00A614A6"/>
    <w:rsid w:val="00A614E5"/>
    <w:rsid w:val="00A62CE9"/>
    <w:rsid w:val="00A62FC5"/>
    <w:rsid w:val="00A631B3"/>
    <w:rsid w:val="00A63901"/>
    <w:rsid w:val="00A642A6"/>
    <w:rsid w:val="00A64622"/>
    <w:rsid w:val="00A646A7"/>
    <w:rsid w:val="00A6582A"/>
    <w:rsid w:val="00A65AF8"/>
    <w:rsid w:val="00A66BB8"/>
    <w:rsid w:val="00A66F6C"/>
    <w:rsid w:val="00A670C4"/>
    <w:rsid w:val="00A67160"/>
    <w:rsid w:val="00A67651"/>
    <w:rsid w:val="00A67F3B"/>
    <w:rsid w:val="00A67FB9"/>
    <w:rsid w:val="00A70193"/>
    <w:rsid w:val="00A7024E"/>
    <w:rsid w:val="00A70A74"/>
    <w:rsid w:val="00A70CD2"/>
    <w:rsid w:val="00A71180"/>
    <w:rsid w:val="00A723D8"/>
    <w:rsid w:val="00A723E1"/>
    <w:rsid w:val="00A72AC0"/>
    <w:rsid w:val="00A72B16"/>
    <w:rsid w:val="00A73537"/>
    <w:rsid w:val="00A7353E"/>
    <w:rsid w:val="00A73A95"/>
    <w:rsid w:val="00A73B80"/>
    <w:rsid w:val="00A73F23"/>
    <w:rsid w:val="00A74175"/>
    <w:rsid w:val="00A74A55"/>
    <w:rsid w:val="00A75017"/>
    <w:rsid w:val="00A751B1"/>
    <w:rsid w:val="00A754B5"/>
    <w:rsid w:val="00A75652"/>
    <w:rsid w:val="00A7598D"/>
    <w:rsid w:val="00A762A6"/>
    <w:rsid w:val="00A764A6"/>
    <w:rsid w:val="00A76993"/>
    <w:rsid w:val="00A76DE2"/>
    <w:rsid w:val="00A76E22"/>
    <w:rsid w:val="00A76E5B"/>
    <w:rsid w:val="00A77380"/>
    <w:rsid w:val="00A77476"/>
    <w:rsid w:val="00A77F9F"/>
    <w:rsid w:val="00A80125"/>
    <w:rsid w:val="00A80266"/>
    <w:rsid w:val="00A80915"/>
    <w:rsid w:val="00A80D42"/>
    <w:rsid w:val="00A80EE5"/>
    <w:rsid w:val="00A815D1"/>
    <w:rsid w:val="00A81B05"/>
    <w:rsid w:val="00A82CBF"/>
    <w:rsid w:val="00A82CC9"/>
    <w:rsid w:val="00A82F66"/>
    <w:rsid w:val="00A834AD"/>
    <w:rsid w:val="00A83B23"/>
    <w:rsid w:val="00A83EDA"/>
    <w:rsid w:val="00A84833"/>
    <w:rsid w:val="00A8485A"/>
    <w:rsid w:val="00A84F36"/>
    <w:rsid w:val="00A850A1"/>
    <w:rsid w:val="00A85716"/>
    <w:rsid w:val="00A8592F"/>
    <w:rsid w:val="00A85B17"/>
    <w:rsid w:val="00A85BFB"/>
    <w:rsid w:val="00A85FC9"/>
    <w:rsid w:val="00A86148"/>
    <w:rsid w:val="00A86672"/>
    <w:rsid w:val="00A86805"/>
    <w:rsid w:val="00A868E9"/>
    <w:rsid w:val="00A8745B"/>
    <w:rsid w:val="00A90484"/>
    <w:rsid w:val="00A90559"/>
    <w:rsid w:val="00A9069D"/>
    <w:rsid w:val="00A907F6"/>
    <w:rsid w:val="00A90D78"/>
    <w:rsid w:val="00A90E53"/>
    <w:rsid w:val="00A91131"/>
    <w:rsid w:val="00A912FC"/>
    <w:rsid w:val="00A913EB"/>
    <w:rsid w:val="00A91537"/>
    <w:rsid w:val="00A91B26"/>
    <w:rsid w:val="00A91D73"/>
    <w:rsid w:val="00A930E2"/>
    <w:rsid w:val="00A933FA"/>
    <w:rsid w:val="00A938D0"/>
    <w:rsid w:val="00A94265"/>
    <w:rsid w:val="00A9478F"/>
    <w:rsid w:val="00A9552F"/>
    <w:rsid w:val="00A955D8"/>
    <w:rsid w:val="00A956B5"/>
    <w:rsid w:val="00A95DAC"/>
    <w:rsid w:val="00A967D4"/>
    <w:rsid w:val="00A96A25"/>
    <w:rsid w:val="00A96C2F"/>
    <w:rsid w:val="00A9706E"/>
    <w:rsid w:val="00A9738E"/>
    <w:rsid w:val="00A973E3"/>
    <w:rsid w:val="00A978C1"/>
    <w:rsid w:val="00A97925"/>
    <w:rsid w:val="00A97B1C"/>
    <w:rsid w:val="00A97C7A"/>
    <w:rsid w:val="00A97D79"/>
    <w:rsid w:val="00AA0083"/>
    <w:rsid w:val="00AA0B6B"/>
    <w:rsid w:val="00AA0DE9"/>
    <w:rsid w:val="00AA0DF8"/>
    <w:rsid w:val="00AA0EA3"/>
    <w:rsid w:val="00AA0EAC"/>
    <w:rsid w:val="00AA1076"/>
    <w:rsid w:val="00AA1244"/>
    <w:rsid w:val="00AA1BA2"/>
    <w:rsid w:val="00AA1D6E"/>
    <w:rsid w:val="00AA2488"/>
    <w:rsid w:val="00AA2BE9"/>
    <w:rsid w:val="00AA2F44"/>
    <w:rsid w:val="00AA36AA"/>
    <w:rsid w:val="00AA4757"/>
    <w:rsid w:val="00AA5175"/>
    <w:rsid w:val="00AA5661"/>
    <w:rsid w:val="00AA5A77"/>
    <w:rsid w:val="00AA6251"/>
    <w:rsid w:val="00AA7063"/>
    <w:rsid w:val="00AA725F"/>
    <w:rsid w:val="00AA73CA"/>
    <w:rsid w:val="00AB052C"/>
    <w:rsid w:val="00AB0AC0"/>
    <w:rsid w:val="00AB0EEC"/>
    <w:rsid w:val="00AB105C"/>
    <w:rsid w:val="00AB13C8"/>
    <w:rsid w:val="00AB1BAC"/>
    <w:rsid w:val="00AB22A5"/>
    <w:rsid w:val="00AB27A3"/>
    <w:rsid w:val="00AB29C9"/>
    <w:rsid w:val="00AB2B8E"/>
    <w:rsid w:val="00AB314E"/>
    <w:rsid w:val="00AB328A"/>
    <w:rsid w:val="00AB36D2"/>
    <w:rsid w:val="00AB3830"/>
    <w:rsid w:val="00AB3B5D"/>
    <w:rsid w:val="00AB3EB0"/>
    <w:rsid w:val="00AB40DB"/>
    <w:rsid w:val="00AB4A0E"/>
    <w:rsid w:val="00AB4B4B"/>
    <w:rsid w:val="00AB5326"/>
    <w:rsid w:val="00AB5428"/>
    <w:rsid w:val="00AB57DD"/>
    <w:rsid w:val="00AB5F34"/>
    <w:rsid w:val="00AB60B9"/>
    <w:rsid w:val="00AB6B6A"/>
    <w:rsid w:val="00AB6E98"/>
    <w:rsid w:val="00AB73E2"/>
    <w:rsid w:val="00AB746C"/>
    <w:rsid w:val="00AB7B0C"/>
    <w:rsid w:val="00AC05DC"/>
    <w:rsid w:val="00AC086E"/>
    <w:rsid w:val="00AC0876"/>
    <w:rsid w:val="00AC09DB"/>
    <w:rsid w:val="00AC0C59"/>
    <w:rsid w:val="00AC0FB4"/>
    <w:rsid w:val="00AC11B2"/>
    <w:rsid w:val="00AC1556"/>
    <w:rsid w:val="00AC15C1"/>
    <w:rsid w:val="00AC1698"/>
    <w:rsid w:val="00AC172B"/>
    <w:rsid w:val="00AC17E1"/>
    <w:rsid w:val="00AC1EAB"/>
    <w:rsid w:val="00AC24E0"/>
    <w:rsid w:val="00AC2538"/>
    <w:rsid w:val="00AC2653"/>
    <w:rsid w:val="00AC290C"/>
    <w:rsid w:val="00AC2FB8"/>
    <w:rsid w:val="00AC3289"/>
    <w:rsid w:val="00AC329B"/>
    <w:rsid w:val="00AC334A"/>
    <w:rsid w:val="00AC33A1"/>
    <w:rsid w:val="00AC33A9"/>
    <w:rsid w:val="00AC3588"/>
    <w:rsid w:val="00AC3795"/>
    <w:rsid w:val="00AC37AB"/>
    <w:rsid w:val="00AC380D"/>
    <w:rsid w:val="00AC384E"/>
    <w:rsid w:val="00AC3BDD"/>
    <w:rsid w:val="00AC3CFF"/>
    <w:rsid w:val="00AC449A"/>
    <w:rsid w:val="00AC454D"/>
    <w:rsid w:val="00AC466B"/>
    <w:rsid w:val="00AC4C44"/>
    <w:rsid w:val="00AC4C5A"/>
    <w:rsid w:val="00AC5312"/>
    <w:rsid w:val="00AC5CAA"/>
    <w:rsid w:val="00AC5D10"/>
    <w:rsid w:val="00AC5EC6"/>
    <w:rsid w:val="00AC63C2"/>
    <w:rsid w:val="00AC68DB"/>
    <w:rsid w:val="00AC698D"/>
    <w:rsid w:val="00AC6C55"/>
    <w:rsid w:val="00AC6CFF"/>
    <w:rsid w:val="00AC6FF6"/>
    <w:rsid w:val="00AC705E"/>
    <w:rsid w:val="00AC726B"/>
    <w:rsid w:val="00AC77A0"/>
    <w:rsid w:val="00AD1130"/>
    <w:rsid w:val="00AD1287"/>
    <w:rsid w:val="00AD14AD"/>
    <w:rsid w:val="00AD16B5"/>
    <w:rsid w:val="00AD17E7"/>
    <w:rsid w:val="00AD2972"/>
    <w:rsid w:val="00AD2F1D"/>
    <w:rsid w:val="00AD3077"/>
    <w:rsid w:val="00AD394C"/>
    <w:rsid w:val="00AD3C1A"/>
    <w:rsid w:val="00AD4617"/>
    <w:rsid w:val="00AD4F6A"/>
    <w:rsid w:val="00AD50C7"/>
    <w:rsid w:val="00AD5209"/>
    <w:rsid w:val="00AD563F"/>
    <w:rsid w:val="00AD6081"/>
    <w:rsid w:val="00AD61DD"/>
    <w:rsid w:val="00AD63EA"/>
    <w:rsid w:val="00AD6941"/>
    <w:rsid w:val="00AD6CB3"/>
    <w:rsid w:val="00AD6FE8"/>
    <w:rsid w:val="00AD757E"/>
    <w:rsid w:val="00AD7F99"/>
    <w:rsid w:val="00AE048A"/>
    <w:rsid w:val="00AE09D0"/>
    <w:rsid w:val="00AE0C0C"/>
    <w:rsid w:val="00AE0C27"/>
    <w:rsid w:val="00AE101D"/>
    <w:rsid w:val="00AE109E"/>
    <w:rsid w:val="00AE1218"/>
    <w:rsid w:val="00AE14FA"/>
    <w:rsid w:val="00AE1B12"/>
    <w:rsid w:val="00AE242F"/>
    <w:rsid w:val="00AE2810"/>
    <w:rsid w:val="00AE2E2D"/>
    <w:rsid w:val="00AE39F0"/>
    <w:rsid w:val="00AE3ACA"/>
    <w:rsid w:val="00AE3AD3"/>
    <w:rsid w:val="00AE4712"/>
    <w:rsid w:val="00AE491B"/>
    <w:rsid w:val="00AE5448"/>
    <w:rsid w:val="00AE5D1F"/>
    <w:rsid w:val="00AE6259"/>
    <w:rsid w:val="00AE6536"/>
    <w:rsid w:val="00AE6782"/>
    <w:rsid w:val="00AE716C"/>
    <w:rsid w:val="00AE761E"/>
    <w:rsid w:val="00AE7A50"/>
    <w:rsid w:val="00AE7E4B"/>
    <w:rsid w:val="00AE7F3D"/>
    <w:rsid w:val="00AE7FB1"/>
    <w:rsid w:val="00AF02C0"/>
    <w:rsid w:val="00AF04CD"/>
    <w:rsid w:val="00AF0592"/>
    <w:rsid w:val="00AF0906"/>
    <w:rsid w:val="00AF0C0B"/>
    <w:rsid w:val="00AF0DFE"/>
    <w:rsid w:val="00AF141E"/>
    <w:rsid w:val="00AF180E"/>
    <w:rsid w:val="00AF1B1F"/>
    <w:rsid w:val="00AF1BE8"/>
    <w:rsid w:val="00AF22FE"/>
    <w:rsid w:val="00AF2B85"/>
    <w:rsid w:val="00AF2CC9"/>
    <w:rsid w:val="00AF2D42"/>
    <w:rsid w:val="00AF2E92"/>
    <w:rsid w:val="00AF316F"/>
    <w:rsid w:val="00AF3553"/>
    <w:rsid w:val="00AF3923"/>
    <w:rsid w:val="00AF39BC"/>
    <w:rsid w:val="00AF4285"/>
    <w:rsid w:val="00AF45A9"/>
    <w:rsid w:val="00AF4721"/>
    <w:rsid w:val="00AF4BE6"/>
    <w:rsid w:val="00AF5BA0"/>
    <w:rsid w:val="00AF5DDC"/>
    <w:rsid w:val="00AF5F72"/>
    <w:rsid w:val="00AF6771"/>
    <w:rsid w:val="00AF68DC"/>
    <w:rsid w:val="00AF6E7A"/>
    <w:rsid w:val="00AF74D6"/>
    <w:rsid w:val="00AF76DF"/>
    <w:rsid w:val="00AF7EE6"/>
    <w:rsid w:val="00AF7F0F"/>
    <w:rsid w:val="00B0044F"/>
    <w:rsid w:val="00B008FA"/>
    <w:rsid w:val="00B00BE8"/>
    <w:rsid w:val="00B00D9C"/>
    <w:rsid w:val="00B0149C"/>
    <w:rsid w:val="00B01B9E"/>
    <w:rsid w:val="00B01C2C"/>
    <w:rsid w:val="00B01C31"/>
    <w:rsid w:val="00B01F64"/>
    <w:rsid w:val="00B0238C"/>
    <w:rsid w:val="00B025E3"/>
    <w:rsid w:val="00B0283C"/>
    <w:rsid w:val="00B02D7D"/>
    <w:rsid w:val="00B037A6"/>
    <w:rsid w:val="00B03B53"/>
    <w:rsid w:val="00B03BEE"/>
    <w:rsid w:val="00B03C80"/>
    <w:rsid w:val="00B03FD7"/>
    <w:rsid w:val="00B04560"/>
    <w:rsid w:val="00B0467D"/>
    <w:rsid w:val="00B055C5"/>
    <w:rsid w:val="00B05F5E"/>
    <w:rsid w:val="00B06077"/>
    <w:rsid w:val="00B06893"/>
    <w:rsid w:val="00B06BE1"/>
    <w:rsid w:val="00B07534"/>
    <w:rsid w:val="00B0788F"/>
    <w:rsid w:val="00B10881"/>
    <w:rsid w:val="00B10A5F"/>
    <w:rsid w:val="00B10E4D"/>
    <w:rsid w:val="00B118C6"/>
    <w:rsid w:val="00B11CE0"/>
    <w:rsid w:val="00B120E1"/>
    <w:rsid w:val="00B12CD3"/>
    <w:rsid w:val="00B12EA8"/>
    <w:rsid w:val="00B12EEE"/>
    <w:rsid w:val="00B13705"/>
    <w:rsid w:val="00B1381F"/>
    <w:rsid w:val="00B13EDA"/>
    <w:rsid w:val="00B14C86"/>
    <w:rsid w:val="00B1542A"/>
    <w:rsid w:val="00B15613"/>
    <w:rsid w:val="00B1688C"/>
    <w:rsid w:val="00B17466"/>
    <w:rsid w:val="00B1768E"/>
    <w:rsid w:val="00B20149"/>
    <w:rsid w:val="00B20172"/>
    <w:rsid w:val="00B2035B"/>
    <w:rsid w:val="00B20708"/>
    <w:rsid w:val="00B212AE"/>
    <w:rsid w:val="00B21531"/>
    <w:rsid w:val="00B21613"/>
    <w:rsid w:val="00B216C7"/>
    <w:rsid w:val="00B21DD3"/>
    <w:rsid w:val="00B22637"/>
    <w:rsid w:val="00B227AF"/>
    <w:rsid w:val="00B22EB9"/>
    <w:rsid w:val="00B233AC"/>
    <w:rsid w:val="00B23475"/>
    <w:rsid w:val="00B2352D"/>
    <w:rsid w:val="00B23765"/>
    <w:rsid w:val="00B23F81"/>
    <w:rsid w:val="00B24008"/>
    <w:rsid w:val="00B240C4"/>
    <w:rsid w:val="00B24206"/>
    <w:rsid w:val="00B2438F"/>
    <w:rsid w:val="00B24EEA"/>
    <w:rsid w:val="00B24FBD"/>
    <w:rsid w:val="00B253B2"/>
    <w:rsid w:val="00B2571F"/>
    <w:rsid w:val="00B25C83"/>
    <w:rsid w:val="00B25DEC"/>
    <w:rsid w:val="00B25F1F"/>
    <w:rsid w:val="00B25F2E"/>
    <w:rsid w:val="00B26058"/>
    <w:rsid w:val="00B26396"/>
    <w:rsid w:val="00B264E9"/>
    <w:rsid w:val="00B26BFD"/>
    <w:rsid w:val="00B26ED9"/>
    <w:rsid w:val="00B27494"/>
    <w:rsid w:val="00B27B41"/>
    <w:rsid w:val="00B27FD1"/>
    <w:rsid w:val="00B300E1"/>
    <w:rsid w:val="00B3011A"/>
    <w:rsid w:val="00B30267"/>
    <w:rsid w:val="00B30439"/>
    <w:rsid w:val="00B304E5"/>
    <w:rsid w:val="00B306F8"/>
    <w:rsid w:val="00B3070D"/>
    <w:rsid w:val="00B30812"/>
    <w:rsid w:val="00B308E8"/>
    <w:rsid w:val="00B3093D"/>
    <w:rsid w:val="00B30F10"/>
    <w:rsid w:val="00B31079"/>
    <w:rsid w:val="00B31177"/>
    <w:rsid w:val="00B31427"/>
    <w:rsid w:val="00B31598"/>
    <w:rsid w:val="00B317BF"/>
    <w:rsid w:val="00B31B19"/>
    <w:rsid w:val="00B31BE3"/>
    <w:rsid w:val="00B31EBE"/>
    <w:rsid w:val="00B32548"/>
    <w:rsid w:val="00B32C93"/>
    <w:rsid w:val="00B3316B"/>
    <w:rsid w:val="00B335EB"/>
    <w:rsid w:val="00B336FB"/>
    <w:rsid w:val="00B33A93"/>
    <w:rsid w:val="00B34680"/>
    <w:rsid w:val="00B3483D"/>
    <w:rsid w:val="00B34EA4"/>
    <w:rsid w:val="00B35167"/>
    <w:rsid w:val="00B3523F"/>
    <w:rsid w:val="00B35CC3"/>
    <w:rsid w:val="00B361BE"/>
    <w:rsid w:val="00B363A4"/>
    <w:rsid w:val="00B365A6"/>
    <w:rsid w:val="00B36671"/>
    <w:rsid w:val="00B368C8"/>
    <w:rsid w:val="00B3697C"/>
    <w:rsid w:val="00B370E2"/>
    <w:rsid w:val="00B371E9"/>
    <w:rsid w:val="00B37321"/>
    <w:rsid w:val="00B402D5"/>
    <w:rsid w:val="00B406D6"/>
    <w:rsid w:val="00B408C3"/>
    <w:rsid w:val="00B40D60"/>
    <w:rsid w:val="00B40DB2"/>
    <w:rsid w:val="00B40FD2"/>
    <w:rsid w:val="00B410FE"/>
    <w:rsid w:val="00B4130E"/>
    <w:rsid w:val="00B418AA"/>
    <w:rsid w:val="00B427C6"/>
    <w:rsid w:val="00B4284C"/>
    <w:rsid w:val="00B42B3F"/>
    <w:rsid w:val="00B42D05"/>
    <w:rsid w:val="00B436B1"/>
    <w:rsid w:val="00B43AAB"/>
    <w:rsid w:val="00B43EDE"/>
    <w:rsid w:val="00B44940"/>
    <w:rsid w:val="00B45346"/>
    <w:rsid w:val="00B4596F"/>
    <w:rsid w:val="00B45F33"/>
    <w:rsid w:val="00B46281"/>
    <w:rsid w:val="00B466AE"/>
    <w:rsid w:val="00B46851"/>
    <w:rsid w:val="00B46FD9"/>
    <w:rsid w:val="00B4738C"/>
    <w:rsid w:val="00B475F3"/>
    <w:rsid w:val="00B47721"/>
    <w:rsid w:val="00B4794C"/>
    <w:rsid w:val="00B47C18"/>
    <w:rsid w:val="00B47CD0"/>
    <w:rsid w:val="00B47E1C"/>
    <w:rsid w:val="00B50233"/>
    <w:rsid w:val="00B50588"/>
    <w:rsid w:val="00B50649"/>
    <w:rsid w:val="00B50776"/>
    <w:rsid w:val="00B5092A"/>
    <w:rsid w:val="00B50D25"/>
    <w:rsid w:val="00B515CD"/>
    <w:rsid w:val="00B516EA"/>
    <w:rsid w:val="00B51F3D"/>
    <w:rsid w:val="00B52060"/>
    <w:rsid w:val="00B53044"/>
    <w:rsid w:val="00B53478"/>
    <w:rsid w:val="00B535FE"/>
    <w:rsid w:val="00B538B4"/>
    <w:rsid w:val="00B5396F"/>
    <w:rsid w:val="00B53E5D"/>
    <w:rsid w:val="00B5432F"/>
    <w:rsid w:val="00B544E2"/>
    <w:rsid w:val="00B54BAD"/>
    <w:rsid w:val="00B552EB"/>
    <w:rsid w:val="00B55342"/>
    <w:rsid w:val="00B5552E"/>
    <w:rsid w:val="00B556DC"/>
    <w:rsid w:val="00B5598B"/>
    <w:rsid w:val="00B55BF7"/>
    <w:rsid w:val="00B56C94"/>
    <w:rsid w:val="00B56CE6"/>
    <w:rsid w:val="00B56E39"/>
    <w:rsid w:val="00B576E1"/>
    <w:rsid w:val="00B577EB"/>
    <w:rsid w:val="00B578FC"/>
    <w:rsid w:val="00B600EB"/>
    <w:rsid w:val="00B60394"/>
    <w:rsid w:val="00B60944"/>
    <w:rsid w:val="00B60D37"/>
    <w:rsid w:val="00B60D69"/>
    <w:rsid w:val="00B616D7"/>
    <w:rsid w:val="00B61777"/>
    <w:rsid w:val="00B618FC"/>
    <w:rsid w:val="00B621DB"/>
    <w:rsid w:val="00B62327"/>
    <w:rsid w:val="00B6259B"/>
    <w:rsid w:val="00B62ACA"/>
    <w:rsid w:val="00B62AD0"/>
    <w:rsid w:val="00B62AD5"/>
    <w:rsid w:val="00B62BB0"/>
    <w:rsid w:val="00B6357A"/>
    <w:rsid w:val="00B638C4"/>
    <w:rsid w:val="00B63BF0"/>
    <w:rsid w:val="00B63D8C"/>
    <w:rsid w:val="00B64177"/>
    <w:rsid w:val="00B6488B"/>
    <w:rsid w:val="00B64C41"/>
    <w:rsid w:val="00B64EB0"/>
    <w:rsid w:val="00B64F2F"/>
    <w:rsid w:val="00B652DD"/>
    <w:rsid w:val="00B659F2"/>
    <w:rsid w:val="00B66ADD"/>
    <w:rsid w:val="00B66C06"/>
    <w:rsid w:val="00B6733A"/>
    <w:rsid w:val="00B678F9"/>
    <w:rsid w:val="00B67B8B"/>
    <w:rsid w:val="00B705A5"/>
    <w:rsid w:val="00B70AFE"/>
    <w:rsid w:val="00B7122A"/>
    <w:rsid w:val="00B71ED3"/>
    <w:rsid w:val="00B723CF"/>
    <w:rsid w:val="00B72B60"/>
    <w:rsid w:val="00B72C82"/>
    <w:rsid w:val="00B7311C"/>
    <w:rsid w:val="00B738BF"/>
    <w:rsid w:val="00B73A11"/>
    <w:rsid w:val="00B73C6D"/>
    <w:rsid w:val="00B742E0"/>
    <w:rsid w:val="00B7460B"/>
    <w:rsid w:val="00B74F2A"/>
    <w:rsid w:val="00B75B0C"/>
    <w:rsid w:val="00B76580"/>
    <w:rsid w:val="00B7659B"/>
    <w:rsid w:val="00B76FA7"/>
    <w:rsid w:val="00B77585"/>
    <w:rsid w:val="00B77B7B"/>
    <w:rsid w:val="00B77EF1"/>
    <w:rsid w:val="00B803E1"/>
    <w:rsid w:val="00B80770"/>
    <w:rsid w:val="00B80D42"/>
    <w:rsid w:val="00B80D56"/>
    <w:rsid w:val="00B812F9"/>
    <w:rsid w:val="00B81957"/>
    <w:rsid w:val="00B81D86"/>
    <w:rsid w:val="00B82F39"/>
    <w:rsid w:val="00B83DCA"/>
    <w:rsid w:val="00B83F58"/>
    <w:rsid w:val="00B842F9"/>
    <w:rsid w:val="00B84384"/>
    <w:rsid w:val="00B848CB"/>
    <w:rsid w:val="00B84B94"/>
    <w:rsid w:val="00B8533D"/>
    <w:rsid w:val="00B8557C"/>
    <w:rsid w:val="00B856DD"/>
    <w:rsid w:val="00B857BD"/>
    <w:rsid w:val="00B85C77"/>
    <w:rsid w:val="00B860CF"/>
    <w:rsid w:val="00B86103"/>
    <w:rsid w:val="00B86DC7"/>
    <w:rsid w:val="00B872D1"/>
    <w:rsid w:val="00B875A9"/>
    <w:rsid w:val="00B87D27"/>
    <w:rsid w:val="00B90316"/>
    <w:rsid w:val="00B90A88"/>
    <w:rsid w:val="00B90B39"/>
    <w:rsid w:val="00B90F76"/>
    <w:rsid w:val="00B91051"/>
    <w:rsid w:val="00B9171F"/>
    <w:rsid w:val="00B91F03"/>
    <w:rsid w:val="00B9257A"/>
    <w:rsid w:val="00B925FA"/>
    <w:rsid w:val="00B92C6E"/>
    <w:rsid w:val="00B92CDE"/>
    <w:rsid w:val="00B92FEB"/>
    <w:rsid w:val="00B93576"/>
    <w:rsid w:val="00B938C6"/>
    <w:rsid w:val="00B9427F"/>
    <w:rsid w:val="00B943E7"/>
    <w:rsid w:val="00B944D3"/>
    <w:rsid w:val="00B94963"/>
    <w:rsid w:val="00B94B7E"/>
    <w:rsid w:val="00B94CDA"/>
    <w:rsid w:val="00B94F49"/>
    <w:rsid w:val="00B95160"/>
    <w:rsid w:val="00B9586F"/>
    <w:rsid w:val="00B95E69"/>
    <w:rsid w:val="00B96219"/>
    <w:rsid w:val="00B9677A"/>
    <w:rsid w:val="00B97305"/>
    <w:rsid w:val="00B975C4"/>
    <w:rsid w:val="00B97E7C"/>
    <w:rsid w:val="00BA074C"/>
    <w:rsid w:val="00BA0A11"/>
    <w:rsid w:val="00BA0E2C"/>
    <w:rsid w:val="00BA2ABE"/>
    <w:rsid w:val="00BA3049"/>
    <w:rsid w:val="00BA3369"/>
    <w:rsid w:val="00BA3528"/>
    <w:rsid w:val="00BA36DA"/>
    <w:rsid w:val="00BA3B0E"/>
    <w:rsid w:val="00BA404B"/>
    <w:rsid w:val="00BA40C5"/>
    <w:rsid w:val="00BA484F"/>
    <w:rsid w:val="00BA4A61"/>
    <w:rsid w:val="00BA4F3F"/>
    <w:rsid w:val="00BA50E4"/>
    <w:rsid w:val="00BA51BE"/>
    <w:rsid w:val="00BA5B9C"/>
    <w:rsid w:val="00BA6439"/>
    <w:rsid w:val="00BA70B6"/>
    <w:rsid w:val="00BA7736"/>
    <w:rsid w:val="00BB00C4"/>
    <w:rsid w:val="00BB12A5"/>
    <w:rsid w:val="00BB12C4"/>
    <w:rsid w:val="00BB206F"/>
    <w:rsid w:val="00BB2073"/>
    <w:rsid w:val="00BB28F7"/>
    <w:rsid w:val="00BB299D"/>
    <w:rsid w:val="00BB31DE"/>
    <w:rsid w:val="00BB35C3"/>
    <w:rsid w:val="00BB38B6"/>
    <w:rsid w:val="00BB3A77"/>
    <w:rsid w:val="00BB3D0A"/>
    <w:rsid w:val="00BB3E66"/>
    <w:rsid w:val="00BB407D"/>
    <w:rsid w:val="00BB4478"/>
    <w:rsid w:val="00BB4FFC"/>
    <w:rsid w:val="00BB5318"/>
    <w:rsid w:val="00BB55DE"/>
    <w:rsid w:val="00BB56F3"/>
    <w:rsid w:val="00BB7042"/>
    <w:rsid w:val="00BB7493"/>
    <w:rsid w:val="00BB78AD"/>
    <w:rsid w:val="00BB7AA7"/>
    <w:rsid w:val="00BC034E"/>
    <w:rsid w:val="00BC0432"/>
    <w:rsid w:val="00BC045B"/>
    <w:rsid w:val="00BC06CC"/>
    <w:rsid w:val="00BC08CD"/>
    <w:rsid w:val="00BC0A64"/>
    <w:rsid w:val="00BC0E24"/>
    <w:rsid w:val="00BC1148"/>
    <w:rsid w:val="00BC119A"/>
    <w:rsid w:val="00BC127A"/>
    <w:rsid w:val="00BC1F76"/>
    <w:rsid w:val="00BC20B1"/>
    <w:rsid w:val="00BC259E"/>
    <w:rsid w:val="00BC2C27"/>
    <w:rsid w:val="00BC2DA1"/>
    <w:rsid w:val="00BC2FE5"/>
    <w:rsid w:val="00BC32D6"/>
    <w:rsid w:val="00BC3801"/>
    <w:rsid w:val="00BC3874"/>
    <w:rsid w:val="00BC3A6F"/>
    <w:rsid w:val="00BC3C4C"/>
    <w:rsid w:val="00BC44BA"/>
    <w:rsid w:val="00BC466F"/>
    <w:rsid w:val="00BC4D9B"/>
    <w:rsid w:val="00BC4E66"/>
    <w:rsid w:val="00BC53D8"/>
    <w:rsid w:val="00BC54E3"/>
    <w:rsid w:val="00BC5674"/>
    <w:rsid w:val="00BC5AAC"/>
    <w:rsid w:val="00BC70CA"/>
    <w:rsid w:val="00BC7113"/>
    <w:rsid w:val="00BC79C3"/>
    <w:rsid w:val="00BC7A77"/>
    <w:rsid w:val="00BC7B15"/>
    <w:rsid w:val="00BC7C9B"/>
    <w:rsid w:val="00BD0284"/>
    <w:rsid w:val="00BD0709"/>
    <w:rsid w:val="00BD0FDE"/>
    <w:rsid w:val="00BD1024"/>
    <w:rsid w:val="00BD10E7"/>
    <w:rsid w:val="00BD16B2"/>
    <w:rsid w:val="00BD191D"/>
    <w:rsid w:val="00BD1AC2"/>
    <w:rsid w:val="00BD1C53"/>
    <w:rsid w:val="00BD206B"/>
    <w:rsid w:val="00BD20C2"/>
    <w:rsid w:val="00BD2630"/>
    <w:rsid w:val="00BD26D8"/>
    <w:rsid w:val="00BD3153"/>
    <w:rsid w:val="00BD33EF"/>
    <w:rsid w:val="00BD428E"/>
    <w:rsid w:val="00BD433C"/>
    <w:rsid w:val="00BD5FA1"/>
    <w:rsid w:val="00BD6041"/>
    <w:rsid w:val="00BD6104"/>
    <w:rsid w:val="00BD618E"/>
    <w:rsid w:val="00BD61A6"/>
    <w:rsid w:val="00BD65CA"/>
    <w:rsid w:val="00BD6D38"/>
    <w:rsid w:val="00BD712D"/>
    <w:rsid w:val="00BD732C"/>
    <w:rsid w:val="00BD76B9"/>
    <w:rsid w:val="00BE014D"/>
    <w:rsid w:val="00BE033D"/>
    <w:rsid w:val="00BE0981"/>
    <w:rsid w:val="00BE0B3E"/>
    <w:rsid w:val="00BE0F4E"/>
    <w:rsid w:val="00BE18EA"/>
    <w:rsid w:val="00BE1AA3"/>
    <w:rsid w:val="00BE1D4B"/>
    <w:rsid w:val="00BE214F"/>
    <w:rsid w:val="00BE2220"/>
    <w:rsid w:val="00BE29F3"/>
    <w:rsid w:val="00BE33A2"/>
    <w:rsid w:val="00BE34F7"/>
    <w:rsid w:val="00BE3560"/>
    <w:rsid w:val="00BE3AA3"/>
    <w:rsid w:val="00BE3BE1"/>
    <w:rsid w:val="00BE3C2C"/>
    <w:rsid w:val="00BE5694"/>
    <w:rsid w:val="00BE56B8"/>
    <w:rsid w:val="00BE5708"/>
    <w:rsid w:val="00BE5934"/>
    <w:rsid w:val="00BE5AB7"/>
    <w:rsid w:val="00BE5E30"/>
    <w:rsid w:val="00BE66C1"/>
    <w:rsid w:val="00BE6A46"/>
    <w:rsid w:val="00BE6B3B"/>
    <w:rsid w:val="00BE7220"/>
    <w:rsid w:val="00BE744F"/>
    <w:rsid w:val="00BE74C0"/>
    <w:rsid w:val="00BF0539"/>
    <w:rsid w:val="00BF09E2"/>
    <w:rsid w:val="00BF0CDE"/>
    <w:rsid w:val="00BF0DD6"/>
    <w:rsid w:val="00BF0E74"/>
    <w:rsid w:val="00BF0F6B"/>
    <w:rsid w:val="00BF11DE"/>
    <w:rsid w:val="00BF2003"/>
    <w:rsid w:val="00BF2041"/>
    <w:rsid w:val="00BF24AB"/>
    <w:rsid w:val="00BF27CD"/>
    <w:rsid w:val="00BF2EDA"/>
    <w:rsid w:val="00BF2F58"/>
    <w:rsid w:val="00BF32FD"/>
    <w:rsid w:val="00BF357B"/>
    <w:rsid w:val="00BF360C"/>
    <w:rsid w:val="00BF374D"/>
    <w:rsid w:val="00BF389C"/>
    <w:rsid w:val="00BF3B0F"/>
    <w:rsid w:val="00BF3C05"/>
    <w:rsid w:val="00BF4A89"/>
    <w:rsid w:val="00BF5163"/>
    <w:rsid w:val="00BF5318"/>
    <w:rsid w:val="00BF5ABD"/>
    <w:rsid w:val="00BF5B05"/>
    <w:rsid w:val="00BF5CF9"/>
    <w:rsid w:val="00BF5D0C"/>
    <w:rsid w:val="00BF606C"/>
    <w:rsid w:val="00BF6342"/>
    <w:rsid w:val="00BF6789"/>
    <w:rsid w:val="00BF6A85"/>
    <w:rsid w:val="00BF6FC0"/>
    <w:rsid w:val="00BF7E60"/>
    <w:rsid w:val="00BF7FF2"/>
    <w:rsid w:val="00C00307"/>
    <w:rsid w:val="00C004FD"/>
    <w:rsid w:val="00C00C7E"/>
    <w:rsid w:val="00C01390"/>
    <w:rsid w:val="00C01562"/>
    <w:rsid w:val="00C01B91"/>
    <w:rsid w:val="00C026A5"/>
    <w:rsid w:val="00C02B29"/>
    <w:rsid w:val="00C02E2A"/>
    <w:rsid w:val="00C03EE3"/>
    <w:rsid w:val="00C04131"/>
    <w:rsid w:val="00C04555"/>
    <w:rsid w:val="00C04D21"/>
    <w:rsid w:val="00C05550"/>
    <w:rsid w:val="00C05558"/>
    <w:rsid w:val="00C06210"/>
    <w:rsid w:val="00C0716B"/>
    <w:rsid w:val="00C07255"/>
    <w:rsid w:val="00C0739E"/>
    <w:rsid w:val="00C07404"/>
    <w:rsid w:val="00C0767A"/>
    <w:rsid w:val="00C079F3"/>
    <w:rsid w:val="00C07FEB"/>
    <w:rsid w:val="00C100A5"/>
    <w:rsid w:val="00C108C8"/>
    <w:rsid w:val="00C1093E"/>
    <w:rsid w:val="00C10DF5"/>
    <w:rsid w:val="00C11308"/>
    <w:rsid w:val="00C11F3B"/>
    <w:rsid w:val="00C1296A"/>
    <w:rsid w:val="00C12B23"/>
    <w:rsid w:val="00C12CE8"/>
    <w:rsid w:val="00C1373E"/>
    <w:rsid w:val="00C13A9E"/>
    <w:rsid w:val="00C13BB2"/>
    <w:rsid w:val="00C140CE"/>
    <w:rsid w:val="00C14352"/>
    <w:rsid w:val="00C1487A"/>
    <w:rsid w:val="00C15038"/>
    <w:rsid w:val="00C15405"/>
    <w:rsid w:val="00C161FE"/>
    <w:rsid w:val="00C16668"/>
    <w:rsid w:val="00C1700E"/>
    <w:rsid w:val="00C2036F"/>
    <w:rsid w:val="00C206E0"/>
    <w:rsid w:val="00C20F9E"/>
    <w:rsid w:val="00C211DE"/>
    <w:rsid w:val="00C21991"/>
    <w:rsid w:val="00C21E47"/>
    <w:rsid w:val="00C22236"/>
    <w:rsid w:val="00C226F2"/>
    <w:rsid w:val="00C227B8"/>
    <w:rsid w:val="00C22F62"/>
    <w:rsid w:val="00C23232"/>
    <w:rsid w:val="00C2363C"/>
    <w:rsid w:val="00C23A64"/>
    <w:rsid w:val="00C2428B"/>
    <w:rsid w:val="00C244C9"/>
    <w:rsid w:val="00C24571"/>
    <w:rsid w:val="00C24655"/>
    <w:rsid w:val="00C24825"/>
    <w:rsid w:val="00C24DB3"/>
    <w:rsid w:val="00C24E5B"/>
    <w:rsid w:val="00C254F3"/>
    <w:rsid w:val="00C2561B"/>
    <w:rsid w:val="00C257FA"/>
    <w:rsid w:val="00C25A64"/>
    <w:rsid w:val="00C25DAA"/>
    <w:rsid w:val="00C25EAE"/>
    <w:rsid w:val="00C26FB6"/>
    <w:rsid w:val="00C2797B"/>
    <w:rsid w:val="00C27C7B"/>
    <w:rsid w:val="00C3016E"/>
    <w:rsid w:val="00C3036C"/>
    <w:rsid w:val="00C303C0"/>
    <w:rsid w:val="00C304FA"/>
    <w:rsid w:val="00C3147E"/>
    <w:rsid w:val="00C32102"/>
    <w:rsid w:val="00C321E5"/>
    <w:rsid w:val="00C32B52"/>
    <w:rsid w:val="00C32CB5"/>
    <w:rsid w:val="00C334C0"/>
    <w:rsid w:val="00C34401"/>
    <w:rsid w:val="00C344C9"/>
    <w:rsid w:val="00C34503"/>
    <w:rsid w:val="00C346FA"/>
    <w:rsid w:val="00C34BA2"/>
    <w:rsid w:val="00C34E45"/>
    <w:rsid w:val="00C34F18"/>
    <w:rsid w:val="00C35476"/>
    <w:rsid w:val="00C3552A"/>
    <w:rsid w:val="00C35639"/>
    <w:rsid w:val="00C35A80"/>
    <w:rsid w:val="00C36022"/>
    <w:rsid w:val="00C361B2"/>
    <w:rsid w:val="00C36572"/>
    <w:rsid w:val="00C3699E"/>
    <w:rsid w:val="00C36C77"/>
    <w:rsid w:val="00C36EF0"/>
    <w:rsid w:val="00C37105"/>
    <w:rsid w:val="00C37601"/>
    <w:rsid w:val="00C4007F"/>
    <w:rsid w:val="00C401B3"/>
    <w:rsid w:val="00C40AA9"/>
    <w:rsid w:val="00C40B0F"/>
    <w:rsid w:val="00C40D37"/>
    <w:rsid w:val="00C40E09"/>
    <w:rsid w:val="00C41A63"/>
    <w:rsid w:val="00C42B6E"/>
    <w:rsid w:val="00C431FF"/>
    <w:rsid w:val="00C4325B"/>
    <w:rsid w:val="00C43647"/>
    <w:rsid w:val="00C43863"/>
    <w:rsid w:val="00C43A4C"/>
    <w:rsid w:val="00C43D4B"/>
    <w:rsid w:val="00C43DB1"/>
    <w:rsid w:val="00C43FD1"/>
    <w:rsid w:val="00C44122"/>
    <w:rsid w:val="00C44532"/>
    <w:rsid w:val="00C44B19"/>
    <w:rsid w:val="00C47029"/>
    <w:rsid w:val="00C478A3"/>
    <w:rsid w:val="00C47A73"/>
    <w:rsid w:val="00C47AB2"/>
    <w:rsid w:val="00C47B8C"/>
    <w:rsid w:val="00C501F5"/>
    <w:rsid w:val="00C50A8D"/>
    <w:rsid w:val="00C50B57"/>
    <w:rsid w:val="00C50E18"/>
    <w:rsid w:val="00C51260"/>
    <w:rsid w:val="00C516CD"/>
    <w:rsid w:val="00C51A1A"/>
    <w:rsid w:val="00C51A65"/>
    <w:rsid w:val="00C5278D"/>
    <w:rsid w:val="00C527D5"/>
    <w:rsid w:val="00C527FF"/>
    <w:rsid w:val="00C529F1"/>
    <w:rsid w:val="00C530F5"/>
    <w:rsid w:val="00C5387C"/>
    <w:rsid w:val="00C53893"/>
    <w:rsid w:val="00C5502D"/>
    <w:rsid w:val="00C554D7"/>
    <w:rsid w:val="00C55A07"/>
    <w:rsid w:val="00C55DC4"/>
    <w:rsid w:val="00C55E57"/>
    <w:rsid w:val="00C55F5F"/>
    <w:rsid w:val="00C56A02"/>
    <w:rsid w:val="00C56BDE"/>
    <w:rsid w:val="00C56E04"/>
    <w:rsid w:val="00C56EF3"/>
    <w:rsid w:val="00C56FA4"/>
    <w:rsid w:val="00C5773B"/>
    <w:rsid w:val="00C57D61"/>
    <w:rsid w:val="00C60037"/>
    <w:rsid w:val="00C60509"/>
    <w:rsid w:val="00C60C61"/>
    <w:rsid w:val="00C611D7"/>
    <w:rsid w:val="00C61950"/>
    <w:rsid w:val="00C61AD1"/>
    <w:rsid w:val="00C61B7C"/>
    <w:rsid w:val="00C61CF2"/>
    <w:rsid w:val="00C620F9"/>
    <w:rsid w:val="00C623C5"/>
    <w:rsid w:val="00C625C8"/>
    <w:rsid w:val="00C62E54"/>
    <w:rsid w:val="00C63217"/>
    <w:rsid w:val="00C63284"/>
    <w:rsid w:val="00C63A0D"/>
    <w:rsid w:val="00C63DC4"/>
    <w:rsid w:val="00C63DEE"/>
    <w:rsid w:val="00C63FA6"/>
    <w:rsid w:val="00C643C4"/>
    <w:rsid w:val="00C643F3"/>
    <w:rsid w:val="00C6456B"/>
    <w:rsid w:val="00C64731"/>
    <w:rsid w:val="00C6485E"/>
    <w:rsid w:val="00C64BAA"/>
    <w:rsid w:val="00C64C71"/>
    <w:rsid w:val="00C64EA7"/>
    <w:rsid w:val="00C657D3"/>
    <w:rsid w:val="00C6594D"/>
    <w:rsid w:val="00C65DC2"/>
    <w:rsid w:val="00C6628D"/>
    <w:rsid w:val="00C662B0"/>
    <w:rsid w:val="00C66B52"/>
    <w:rsid w:val="00C66C2E"/>
    <w:rsid w:val="00C66D5D"/>
    <w:rsid w:val="00C67523"/>
    <w:rsid w:val="00C678CF"/>
    <w:rsid w:val="00C67C70"/>
    <w:rsid w:val="00C67D5F"/>
    <w:rsid w:val="00C67FB7"/>
    <w:rsid w:val="00C7026E"/>
    <w:rsid w:val="00C7034D"/>
    <w:rsid w:val="00C705DA"/>
    <w:rsid w:val="00C708B2"/>
    <w:rsid w:val="00C708D3"/>
    <w:rsid w:val="00C70F9C"/>
    <w:rsid w:val="00C712DB"/>
    <w:rsid w:val="00C7136F"/>
    <w:rsid w:val="00C71965"/>
    <w:rsid w:val="00C71B83"/>
    <w:rsid w:val="00C726DE"/>
    <w:rsid w:val="00C72A31"/>
    <w:rsid w:val="00C72D3C"/>
    <w:rsid w:val="00C73254"/>
    <w:rsid w:val="00C7386F"/>
    <w:rsid w:val="00C73A25"/>
    <w:rsid w:val="00C73B4D"/>
    <w:rsid w:val="00C74282"/>
    <w:rsid w:val="00C743D5"/>
    <w:rsid w:val="00C74445"/>
    <w:rsid w:val="00C74AAF"/>
    <w:rsid w:val="00C75390"/>
    <w:rsid w:val="00C753F5"/>
    <w:rsid w:val="00C757BD"/>
    <w:rsid w:val="00C7712C"/>
    <w:rsid w:val="00C774D2"/>
    <w:rsid w:val="00C77718"/>
    <w:rsid w:val="00C779BC"/>
    <w:rsid w:val="00C77E15"/>
    <w:rsid w:val="00C80495"/>
    <w:rsid w:val="00C80503"/>
    <w:rsid w:val="00C805C0"/>
    <w:rsid w:val="00C8069A"/>
    <w:rsid w:val="00C80CCB"/>
    <w:rsid w:val="00C81CD6"/>
    <w:rsid w:val="00C8202D"/>
    <w:rsid w:val="00C82283"/>
    <w:rsid w:val="00C82328"/>
    <w:rsid w:val="00C82577"/>
    <w:rsid w:val="00C8279D"/>
    <w:rsid w:val="00C82B53"/>
    <w:rsid w:val="00C82C5C"/>
    <w:rsid w:val="00C83062"/>
    <w:rsid w:val="00C83B2A"/>
    <w:rsid w:val="00C83BDB"/>
    <w:rsid w:val="00C83F60"/>
    <w:rsid w:val="00C8429D"/>
    <w:rsid w:val="00C8453C"/>
    <w:rsid w:val="00C85150"/>
    <w:rsid w:val="00C856B4"/>
    <w:rsid w:val="00C85829"/>
    <w:rsid w:val="00C85EF0"/>
    <w:rsid w:val="00C8601C"/>
    <w:rsid w:val="00C8619C"/>
    <w:rsid w:val="00C86479"/>
    <w:rsid w:val="00C86503"/>
    <w:rsid w:val="00C86F88"/>
    <w:rsid w:val="00C87091"/>
    <w:rsid w:val="00C872B2"/>
    <w:rsid w:val="00C873E0"/>
    <w:rsid w:val="00C878C9"/>
    <w:rsid w:val="00C90641"/>
    <w:rsid w:val="00C9079F"/>
    <w:rsid w:val="00C90B4C"/>
    <w:rsid w:val="00C90D58"/>
    <w:rsid w:val="00C90DF6"/>
    <w:rsid w:val="00C916B7"/>
    <w:rsid w:val="00C919F0"/>
    <w:rsid w:val="00C91B5C"/>
    <w:rsid w:val="00C91C2D"/>
    <w:rsid w:val="00C91C50"/>
    <w:rsid w:val="00C91D24"/>
    <w:rsid w:val="00C91EB3"/>
    <w:rsid w:val="00C92839"/>
    <w:rsid w:val="00C92AFE"/>
    <w:rsid w:val="00C92B3F"/>
    <w:rsid w:val="00C92D9C"/>
    <w:rsid w:val="00C92E21"/>
    <w:rsid w:val="00C93145"/>
    <w:rsid w:val="00C933DA"/>
    <w:rsid w:val="00C934F0"/>
    <w:rsid w:val="00C93D4E"/>
    <w:rsid w:val="00C93E55"/>
    <w:rsid w:val="00C942E9"/>
    <w:rsid w:val="00C94A70"/>
    <w:rsid w:val="00C94D71"/>
    <w:rsid w:val="00C94EB8"/>
    <w:rsid w:val="00C95268"/>
    <w:rsid w:val="00C95417"/>
    <w:rsid w:val="00C95948"/>
    <w:rsid w:val="00C959B7"/>
    <w:rsid w:val="00C95F2B"/>
    <w:rsid w:val="00C968EC"/>
    <w:rsid w:val="00C96F61"/>
    <w:rsid w:val="00C973B8"/>
    <w:rsid w:val="00C974CF"/>
    <w:rsid w:val="00C9784B"/>
    <w:rsid w:val="00CA0707"/>
    <w:rsid w:val="00CA0918"/>
    <w:rsid w:val="00CA0C80"/>
    <w:rsid w:val="00CA0E6A"/>
    <w:rsid w:val="00CA133B"/>
    <w:rsid w:val="00CA143B"/>
    <w:rsid w:val="00CA1890"/>
    <w:rsid w:val="00CA18C5"/>
    <w:rsid w:val="00CA1E48"/>
    <w:rsid w:val="00CA1F28"/>
    <w:rsid w:val="00CA2599"/>
    <w:rsid w:val="00CA2959"/>
    <w:rsid w:val="00CA2A7A"/>
    <w:rsid w:val="00CA2ACA"/>
    <w:rsid w:val="00CA2E1D"/>
    <w:rsid w:val="00CA2EF7"/>
    <w:rsid w:val="00CA2F87"/>
    <w:rsid w:val="00CA3B7F"/>
    <w:rsid w:val="00CA3F0F"/>
    <w:rsid w:val="00CA4232"/>
    <w:rsid w:val="00CA4287"/>
    <w:rsid w:val="00CA4523"/>
    <w:rsid w:val="00CA472C"/>
    <w:rsid w:val="00CA4B63"/>
    <w:rsid w:val="00CA4C2E"/>
    <w:rsid w:val="00CA4D87"/>
    <w:rsid w:val="00CA4E8B"/>
    <w:rsid w:val="00CA55B3"/>
    <w:rsid w:val="00CA573C"/>
    <w:rsid w:val="00CA6295"/>
    <w:rsid w:val="00CA63DB"/>
    <w:rsid w:val="00CA65FE"/>
    <w:rsid w:val="00CA6834"/>
    <w:rsid w:val="00CA6C2C"/>
    <w:rsid w:val="00CA70F0"/>
    <w:rsid w:val="00CA77D0"/>
    <w:rsid w:val="00CB08EE"/>
    <w:rsid w:val="00CB0BAE"/>
    <w:rsid w:val="00CB0F59"/>
    <w:rsid w:val="00CB1428"/>
    <w:rsid w:val="00CB1908"/>
    <w:rsid w:val="00CB1910"/>
    <w:rsid w:val="00CB1B56"/>
    <w:rsid w:val="00CB1E0F"/>
    <w:rsid w:val="00CB1F3B"/>
    <w:rsid w:val="00CB23AB"/>
    <w:rsid w:val="00CB23C4"/>
    <w:rsid w:val="00CB2D72"/>
    <w:rsid w:val="00CB2E12"/>
    <w:rsid w:val="00CB2EC7"/>
    <w:rsid w:val="00CB3304"/>
    <w:rsid w:val="00CB3DE0"/>
    <w:rsid w:val="00CB4332"/>
    <w:rsid w:val="00CB4359"/>
    <w:rsid w:val="00CB450A"/>
    <w:rsid w:val="00CB46CE"/>
    <w:rsid w:val="00CB4969"/>
    <w:rsid w:val="00CB4999"/>
    <w:rsid w:val="00CB5821"/>
    <w:rsid w:val="00CB5E83"/>
    <w:rsid w:val="00CB6280"/>
    <w:rsid w:val="00CB640A"/>
    <w:rsid w:val="00CB699F"/>
    <w:rsid w:val="00CB6A96"/>
    <w:rsid w:val="00CB6DAA"/>
    <w:rsid w:val="00CB7039"/>
    <w:rsid w:val="00CB7055"/>
    <w:rsid w:val="00CB7561"/>
    <w:rsid w:val="00CB7BFC"/>
    <w:rsid w:val="00CB7FBE"/>
    <w:rsid w:val="00CC0104"/>
    <w:rsid w:val="00CC0FC1"/>
    <w:rsid w:val="00CC1634"/>
    <w:rsid w:val="00CC244F"/>
    <w:rsid w:val="00CC2B4E"/>
    <w:rsid w:val="00CC2F1B"/>
    <w:rsid w:val="00CC3520"/>
    <w:rsid w:val="00CC36DF"/>
    <w:rsid w:val="00CC3C8F"/>
    <w:rsid w:val="00CC43A3"/>
    <w:rsid w:val="00CC45DD"/>
    <w:rsid w:val="00CC4B81"/>
    <w:rsid w:val="00CC50F3"/>
    <w:rsid w:val="00CC53EF"/>
    <w:rsid w:val="00CC5499"/>
    <w:rsid w:val="00CC5700"/>
    <w:rsid w:val="00CC6123"/>
    <w:rsid w:val="00CC6366"/>
    <w:rsid w:val="00CC6A0A"/>
    <w:rsid w:val="00CC6F4C"/>
    <w:rsid w:val="00CC6FD2"/>
    <w:rsid w:val="00CC719E"/>
    <w:rsid w:val="00CC7E65"/>
    <w:rsid w:val="00CD0464"/>
    <w:rsid w:val="00CD0C2C"/>
    <w:rsid w:val="00CD1A27"/>
    <w:rsid w:val="00CD1BD5"/>
    <w:rsid w:val="00CD1E40"/>
    <w:rsid w:val="00CD2395"/>
    <w:rsid w:val="00CD275A"/>
    <w:rsid w:val="00CD3041"/>
    <w:rsid w:val="00CD3656"/>
    <w:rsid w:val="00CD3882"/>
    <w:rsid w:val="00CD398A"/>
    <w:rsid w:val="00CD39C1"/>
    <w:rsid w:val="00CD3E48"/>
    <w:rsid w:val="00CD4325"/>
    <w:rsid w:val="00CD4847"/>
    <w:rsid w:val="00CD4A8D"/>
    <w:rsid w:val="00CD52E4"/>
    <w:rsid w:val="00CD554C"/>
    <w:rsid w:val="00CD5688"/>
    <w:rsid w:val="00CD5D2E"/>
    <w:rsid w:val="00CD6007"/>
    <w:rsid w:val="00CD696F"/>
    <w:rsid w:val="00CD7681"/>
    <w:rsid w:val="00CD7769"/>
    <w:rsid w:val="00CD7A6A"/>
    <w:rsid w:val="00CD7D4F"/>
    <w:rsid w:val="00CD7E00"/>
    <w:rsid w:val="00CE06D9"/>
    <w:rsid w:val="00CE1159"/>
    <w:rsid w:val="00CE11FA"/>
    <w:rsid w:val="00CE1229"/>
    <w:rsid w:val="00CE1DD4"/>
    <w:rsid w:val="00CE243A"/>
    <w:rsid w:val="00CE2555"/>
    <w:rsid w:val="00CE2864"/>
    <w:rsid w:val="00CE2943"/>
    <w:rsid w:val="00CE2CCC"/>
    <w:rsid w:val="00CE2DA0"/>
    <w:rsid w:val="00CE2F4C"/>
    <w:rsid w:val="00CE3184"/>
    <w:rsid w:val="00CE325F"/>
    <w:rsid w:val="00CE3319"/>
    <w:rsid w:val="00CE38FF"/>
    <w:rsid w:val="00CE3A35"/>
    <w:rsid w:val="00CE41A9"/>
    <w:rsid w:val="00CE4270"/>
    <w:rsid w:val="00CE48FB"/>
    <w:rsid w:val="00CE4A69"/>
    <w:rsid w:val="00CE4D36"/>
    <w:rsid w:val="00CE4E92"/>
    <w:rsid w:val="00CE4FE5"/>
    <w:rsid w:val="00CE56F0"/>
    <w:rsid w:val="00CE63BE"/>
    <w:rsid w:val="00CE6423"/>
    <w:rsid w:val="00CE6475"/>
    <w:rsid w:val="00CE6517"/>
    <w:rsid w:val="00CE68A0"/>
    <w:rsid w:val="00CE6940"/>
    <w:rsid w:val="00CE7538"/>
    <w:rsid w:val="00CE770C"/>
    <w:rsid w:val="00CE7EDA"/>
    <w:rsid w:val="00CF020D"/>
    <w:rsid w:val="00CF0633"/>
    <w:rsid w:val="00CF0CD5"/>
    <w:rsid w:val="00CF0EA3"/>
    <w:rsid w:val="00CF1072"/>
    <w:rsid w:val="00CF1533"/>
    <w:rsid w:val="00CF154B"/>
    <w:rsid w:val="00CF1635"/>
    <w:rsid w:val="00CF1CE4"/>
    <w:rsid w:val="00CF1E25"/>
    <w:rsid w:val="00CF1F11"/>
    <w:rsid w:val="00CF2A7D"/>
    <w:rsid w:val="00CF2B5B"/>
    <w:rsid w:val="00CF3497"/>
    <w:rsid w:val="00CF36A5"/>
    <w:rsid w:val="00CF3AAB"/>
    <w:rsid w:val="00CF4048"/>
    <w:rsid w:val="00CF46D2"/>
    <w:rsid w:val="00CF47D9"/>
    <w:rsid w:val="00CF4A4B"/>
    <w:rsid w:val="00CF4EBE"/>
    <w:rsid w:val="00CF6E96"/>
    <w:rsid w:val="00CF7261"/>
    <w:rsid w:val="00CF73BF"/>
    <w:rsid w:val="00CF78DE"/>
    <w:rsid w:val="00CF7FB5"/>
    <w:rsid w:val="00D0005A"/>
    <w:rsid w:val="00D00395"/>
    <w:rsid w:val="00D003B3"/>
    <w:rsid w:val="00D00FE3"/>
    <w:rsid w:val="00D016A2"/>
    <w:rsid w:val="00D01BA2"/>
    <w:rsid w:val="00D01E7F"/>
    <w:rsid w:val="00D02051"/>
    <w:rsid w:val="00D022A0"/>
    <w:rsid w:val="00D02347"/>
    <w:rsid w:val="00D02381"/>
    <w:rsid w:val="00D024BF"/>
    <w:rsid w:val="00D02554"/>
    <w:rsid w:val="00D02A07"/>
    <w:rsid w:val="00D02C01"/>
    <w:rsid w:val="00D03238"/>
    <w:rsid w:val="00D03CB4"/>
    <w:rsid w:val="00D04330"/>
    <w:rsid w:val="00D04586"/>
    <w:rsid w:val="00D046CB"/>
    <w:rsid w:val="00D04892"/>
    <w:rsid w:val="00D04A91"/>
    <w:rsid w:val="00D050AA"/>
    <w:rsid w:val="00D05393"/>
    <w:rsid w:val="00D05503"/>
    <w:rsid w:val="00D05507"/>
    <w:rsid w:val="00D05695"/>
    <w:rsid w:val="00D05B46"/>
    <w:rsid w:val="00D05BF6"/>
    <w:rsid w:val="00D05CB0"/>
    <w:rsid w:val="00D07197"/>
    <w:rsid w:val="00D0721C"/>
    <w:rsid w:val="00D079B9"/>
    <w:rsid w:val="00D10001"/>
    <w:rsid w:val="00D1014F"/>
    <w:rsid w:val="00D106FD"/>
    <w:rsid w:val="00D112BA"/>
    <w:rsid w:val="00D1130B"/>
    <w:rsid w:val="00D11326"/>
    <w:rsid w:val="00D115D1"/>
    <w:rsid w:val="00D11E3B"/>
    <w:rsid w:val="00D12028"/>
    <w:rsid w:val="00D1213B"/>
    <w:rsid w:val="00D12227"/>
    <w:rsid w:val="00D125FD"/>
    <w:rsid w:val="00D12DD2"/>
    <w:rsid w:val="00D13381"/>
    <w:rsid w:val="00D13A79"/>
    <w:rsid w:val="00D14268"/>
    <w:rsid w:val="00D1480D"/>
    <w:rsid w:val="00D14842"/>
    <w:rsid w:val="00D14894"/>
    <w:rsid w:val="00D149C8"/>
    <w:rsid w:val="00D149D0"/>
    <w:rsid w:val="00D14C70"/>
    <w:rsid w:val="00D14E31"/>
    <w:rsid w:val="00D15290"/>
    <w:rsid w:val="00D152BB"/>
    <w:rsid w:val="00D15395"/>
    <w:rsid w:val="00D15BE7"/>
    <w:rsid w:val="00D15EDF"/>
    <w:rsid w:val="00D16471"/>
    <w:rsid w:val="00D165C3"/>
    <w:rsid w:val="00D167A3"/>
    <w:rsid w:val="00D16836"/>
    <w:rsid w:val="00D1690C"/>
    <w:rsid w:val="00D169C2"/>
    <w:rsid w:val="00D16B51"/>
    <w:rsid w:val="00D16BB4"/>
    <w:rsid w:val="00D17130"/>
    <w:rsid w:val="00D174FC"/>
    <w:rsid w:val="00D178A3"/>
    <w:rsid w:val="00D20C13"/>
    <w:rsid w:val="00D20F46"/>
    <w:rsid w:val="00D21084"/>
    <w:rsid w:val="00D21085"/>
    <w:rsid w:val="00D210C5"/>
    <w:rsid w:val="00D21373"/>
    <w:rsid w:val="00D214AD"/>
    <w:rsid w:val="00D214D7"/>
    <w:rsid w:val="00D21C12"/>
    <w:rsid w:val="00D221EE"/>
    <w:rsid w:val="00D22272"/>
    <w:rsid w:val="00D229C0"/>
    <w:rsid w:val="00D22B37"/>
    <w:rsid w:val="00D23779"/>
    <w:rsid w:val="00D238A2"/>
    <w:rsid w:val="00D23985"/>
    <w:rsid w:val="00D23D59"/>
    <w:rsid w:val="00D24050"/>
    <w:rsid w:val="00D2486C"/>
    <w:rsid w:val="00D25687"/>
    <w:rsid w:val="00D25B28"/>
    <w:rsid w:val="00D25BB4"/>
    <w:rsid w:val="00D268FD"/>
    <w:rsid w:val="00D26B9F"/>
    <w:rsid w:val="00D26C83"/>
    <w:rsid w:val="00D26E60"/>
    <w:rsid w:val="00D26ED8"/>
    <w:rsid w:val="00D279C9"/>
    <w:rsid w:val="00D27A4A"/>
    <w:rsid w:val="00D27AE7"/>
    <w:rsid w:val="00D27E84"/>
    <w:rsid w:val="00D305F7"/>
    <w:rsid w:val="00D308B6"/>
    <w:rsid w:val="00D30FFC"/>
    <w:rsid w:val="00D31309"/>
    <w:rsid w:val="00D31979"/>
    <w:rsid w:val="00D31B6C"/>
    <w:rsid w:val="00D32339"/>
    <w:rsid w:val="00D329B6"/>
    <w:rsid w:val="00D32C51"/>
    <w:rsid w:val="00D32F44"/>
    <w:rsid w:val="00D335B9"/>
    <w:rsid w:val="00D338D4"/>
    <w:rsid w:val="00D33D6A"/>
    <w:rsid w:val="00D33ECD"/>
    <w:rsid w:val="00D33FD8"/>
    <w:rsid w:val="00D3430B"/>
    <w:rsid w:val="00D345C7"/>
    <w:rsid w:val="00D34DF1"/>
    <w:rsid w:val="00D35774"/>
    <w:rsid w:val="00D35E9B"/>
    <w:rsid w:val="00D35EAF"/>
    <w:rsid w:val="00D36731"/>
    <w:rsid w:val="00D36832"/>
    <w:rsid w:val="00D36A98"/>
    <w:rsid w:val="00D36E40"/>
    <w:rsid w:val="00D370B4"/>
    <w:rsid w:val="00D37418"/>
    <w:rsid w:val="00D37741"/>
    <w:rsid w:val="00D37A27"/>
    <w:rsid w:val="00D37FCA"/>
    <w:rsid w:val="00D40474"/>
    <w:rsid w:val="00D40A24"/>
    <w:rsid w:val="00D40DF1"/>
    <w:rsid w:val="00D41897"/>
    <w:rsid w:val="00D41F98"/>
    <w:rsid w:val="00D42198"/>
    <w:rsid w:val="00D42249"/>
    <w:rsid w:val="00D42645"/>
    <w:rsid w:val="00D43017"/>
    <w:rsid w:val="00D43223"/>
    <w:rsid w:val="00D4338F"/>
    <w:rsid w:val="00D438C2"/>
    <w:rsid w:val="00D43ACA"/>
    <w:rsid w:val="00D43F90"/>
    <w:rsid w:val="00D44869"/>
    <w:rsid w:val="00D44BAF"/>
    <w:rsid w:val="00D44E76"/>
    <w:rsid w:val="00D44F7B"/>
    <w:rsid w:val="00D4598C"/>
    <w:rsid w:val="00D4698B"/>
    <w:rsid w:val="00D46DE8"/>
    <w:rsid w:val="00D46EA7"/>
    <w:rsid w:val="00D470E0"/>
    <w:rsid w:val="00D4745A"/>
    <w:rsid w:val="00D47717"/>
    <w:rsid w:val="00D47719"/>
    <w:rsid w:val="00D47C57"/>
    <w:rsid w:val="00D47EE2"/>
    <w:rsid w:val="00D500C6"/>
    <w:rsid w:val="00D50280"/>
    <w:rsid w:val="00D51191"/>
    <w:rsid w:val="00D5135C"/>
    <w:rsid w:val="00D5185E"/>
    <w:rsid w:val="00D51C3E"/>
    <w:rsid w:val="00D51C60"/>
    <w:rsid w:val="00D52660"/>
    <w:rsid w:val="00D52B72"/>
    <w:rsid w:val="00D52BA2"/>
    <w:rsid w:val="00D52E4E"/>
    <w:rsid w:val="00D53115"/>
    <w:rsid w:val="00D5337A"/>
    <w:rsid w:val="00D53EAC"/>
    <w:rsid w:val="00D540F8"/>
    <w:rsid w:val="00D542DB"/>
    <w:rsid w:val="00D5435A"/>
    <w:rsid w:val="00D543EF"/>
    <w:rsid w:val="00D54DA7"/>
    <w:rsid w:val="00D54EDF"/>
    <w:rsid w:val="00D551D2"/>
    <w:rsid w:val="00D556D7"/>
    <w:rsid w:val="00D568A1"/>
    <w:rsid w:val="00D56EB0"/>
    <w:rsid w:val="00D57075"/>
    <w:rsid w:val="00D57553"/>
    <w:rsid w:val="00D57E76"/>
    <w:rsid w:val="00D60776"/>
    <w:rsid w:val="00D6096F"/>
    <w:rsid w:val="00D60AF1"/>
    <w:rsid w:val="00D6167D"/>
    <w:rsid w:val="00D61871"/>
    <w:rsid w:val="00D6189D"/>
    <w:rsid w:val="00D61983"/>
    <w:rsid w:val="00D61DCB"/>
    <w:rsid w:val="00D6238C"/>
    <w:rsid w:val="00D63002"/>
    <w:rsid w:val="00D63F4E"/>
    <w:rsid w:val="00D641D8"/>
    <w:rsid w:val="00D649A6"/>
    <w:rsid w:val="00D64D55"/>
    <w:rsid w:val="00D6506D"/>
    <w:rsid w:val="00D656E8"/>
    <w:rsid w:val="00D65D1C"/>
    <w:rsid w:val="00D661D7"/>
    <w:rsid w:val="00D66282"/>
    <w:rsid w:val="00D6698B"/>
    <w:rsid w:val="00D66C38"/>
    <w:rsid w:val="00D6738C"/>
    <w:rsid w:val="00D67A48"/>
    <w:rsid w:val="00D67D4E"/>
    <w:rsid w:val="00D70277"/>
    <w:rsid w:val="00D702D8"/>
    <w:rsid w:val="00D70CCB"/>
    <w:rsid w:val="00D71156"/>
    <w:rsid w:val="00D7132C"/>
    <w:rsid w:val="00D717BA"/>
    <w:rsid w:val="00D717E9"/>
    <w:rsid w:val="00D718C2"/>
    <w:rsid w:val="00D7200D"/>
    <w:rsid w:val="00D72161"/>
    <w:rsid w:val="00D72202"/>
    <w:rsid w:val="00D727D7"/>
    <w:rsid w:val="00D73045"/>
    <w:rsid w:val="00D736CE"/>
    <w:rsid w:val="00D73B0D"/>
    <w:rsid w:val="00D73B17"/>
    <w:rsid w:val="00D7422A"/>
    <w:rsid w:val="00D745D3"/>
    <w:rsid w:val="00D746B8"/>
    <w:rsid w:val="00D74944"/>
    <w:rsid w:val="00D74A34"/>
    <w:rsid w:val="00D74A42"/>
    <w:rsid w:val="00D759A2"/>
    <w:rsid w:val="00D75B64"/>
    <w:rsid w:val="00D75C48"/>
    <w:rsid w:val="00D760D2"/>
    <w:rsid w:val="00D762E2"/>
    <w:rsid w:val="00D763CF"/>
    <w:rsid w:val="00D7663E"/>
    <w:rsid w:val="00D76A66"/>
    <w:rsid w:val="00D76A6A"/>
    <w:rsid w:val="00D77301"/>
    <w:rsid w:val="00D77ED3"/>
    <w:rsid w:val="00D77FE4"/>
    <w:rsid w:val="00D80D5F"/>
    <w:rsid w:val="00D80EC5"/>
    <w:rsid w:val="00D810CE"/>
    <w:rsid w:val="00D814B2"/>
    <w:rsid w:val="00D815A7"/>
    <w:rsid w:val="00D81651"/>
    <w:rsid w:val="00D819C3"/>
    <w:rsid w:val="00D81AA5"/>
    <w:rsid w:val="00D81CE1"/>
    <w:rsid w:val="00D82D4C"/>
    <w:rsid w:val="00D82E03"/>
    <w:rsid w:val="00D839BD"/>
    <w:rsid w:val="00D839E6"/>
    <w:rsid w:val="00D83C02"/>
    <w:rsid w:val="00D83F6D"/>
    <w:rsid w:val="00D84495"/>
    <w:rsid w:val="00D8560B"/>
    <w:rsid w:val="00D85904"/>
    <w:rsid w:val="00D85AC4"/>
    <w:rsid w:val="00D85C01"/>
    <w:rsid w:val="00D85FB6"/>
    <w:rsid w:val="00D8630A"/>
    <w:rsid w:val="00D865AC"/>
    <w:rsid w:val="00D866E9"/>
    <w:rsid w:val="00D8697C"/>
    <w:rsid w:val="00D86E3A"/>
    <w:rsid w:val="00D86FDF"/>
    <w:rsid w:val="00D875A7"/>
    <w:rsid w:val="00D87846"/>
    <w:rsid w:val="00D87B57"/>
    <w:rsid w:val="00D87B65"/>
    <w:rsid w:val="00D87D95"/>
    <w:rsid w:val="00D87DD8"/>
    <w:rsid w:val="00D87FC5"/>
    <w:rsid w:val="00D9004D"/>
    <w:rsid w:val="00D9026E"/>
    <w:rsid w:val="00D905A4"/>
    <w:rsid w:val="00D9097B"/>
    <w:rsid w:val="00D90E4F"/>
    <w:rsid w:val="00D915D5"/>
    <w:rsid w:val="00D917AC"/>
    <w:rsid w:val="00D91A6B"/>
    <w:rsid w:val="00D925F3"/>
    <w:rsid w:val="00D927AA"/>
    <w:rsid w:val="00D92ABB"/>
    <w:rsid w:val="00D92B41"/>
    <w:rsid w:val="00D93386"/>
    <w:rsid w:val="00D93D56"/>
    <w:rsid w:val="00D93F8E"/>
    <w:rsid w:val="00D944F7"/>
    <w:rsid w:val="00D94854"/>
    <w:rsid w:val="00D9499F"/>
    <w:rsid w:val="00D94B97"/>
    <w:rsid w:val="00D94E52"/>
    <w:rsid w:val="00D951FD"/>
    <w:rsid w:val="00D95573"/>
    <w:rsid w:val="00D9654B"/>
    <w:rsid w:val="00D968B8"/>
    <w:rsid w:val="00D96A12"/>
    <w:rsid w:val="00D96C57"/>
    <w:rsid w:val="00D96F4D"/>
    <w:rsid w:val="00D97ECF"/>
    <w:rsid w:val="00DA0325"/>
    <w:rsid w:val="00DA11F9"/>
    <w:rsid w:val="00DA1586"/>
    <w:rsid w:val="00DA1729"/>
    <w:rsid w:val="00DA1C35"/>
    <w:rsid w:val="00DA1ECA"/>
    <w:rsid w:val="00DA234A"/>
    <w:rsid w:val="00DA27F6"/>
    <w:rsid w:val="00DA29C8"/>
    <w:rsid w:val="00DA33C7"/>
    <w:rsid w:val="00DA34FC"/>
    <w:rsid w:val="00DA390B"/>
    <w:rsid w:val="00DA3E4B"/>
    <w:rsid w:val="00DA4983"/>
    <w:rsid w:val="00DA4D24"/>
    <w:rsid w:val="00DA535F"/>
    <w:rsid w:val="00DA53B2"/>
    <w:rsid w:val="00DA575A"/>
    <w:rsid w:val="00DA5DE5"/>
    <w:rsid w:val="00DA5E35"/>
    <w:rsid w:val="00DA689A"/>
    <w:rsid w:val="00DA6A70"/>
    <w:rsid w:val="00DA6BA8"/>
    <w:rsid w:val="00DA77F7"/>
    <w:rsid w:val="00DB02AA"/>
    <w:rsid w:val="00DB054D"/>
    <w:rsid w:val="00DB193A"/>
    <w:rsid w:val="00DB2A87"/>
    <w:rsid w:val="00DB32FE"/>
    <w:rsid w:val="00DB346F"/>
    <w:rsid w:val="00DB3A86"/>
    <w:rsid w:val="00DB3BD8"/>
    <w:rsid w:val="00DB3CA4"/>
    <w:rsid w:val="00DB49CD"/>
    <w:rsid w:val="00DB5842"/>
    <w:rsid w:val="00DB5E8F"/>
    <w:rsid w:val="00DB5E95"/>
    <w:rsid w:val="00DB5E99"/>
    <w:rsid w:val="00DB6779"/>
    <w:rsid w:val="00DB684A"/>
    <w:rsid w:val="00DB6EBB"/>
    <w:rsid w:val="00DB6F2C"/>
    <w:rsid w:val="00DB7E88"/>
    <w:rsid w:val="00DC035C"/>
    <w:rsid w:val="00DC06EE"/>
    <w:rsid w:val="00DC084F"/>
    <w:rsid w:val="00DC0A62"/>
    <w:rsid w:val="00DC0CA8"/>
    <w:rsid w:val="00DC0DE9"/>
    <w:rsid w:val="00DC196B"/>
    <w:rsid w:val="00DC1984"/>
    <w:rsid w:val="00DC2086"/>
    <w:rsid w:val="00DC2491"/>
    <w:rsid w:val="00DC2554"/>
    <w:rsid w:val="00DC2A09"/>
    <w:rsid w:val="00DC2A11"/>
    <w:rsid w:val="00DC32EF"/>
    <w:rsid w:val="00DC38FE"/>
    <w:rsid w:val="00DC4440"/>
    <w:rsid w:val="00DC47FD"/>
    <w:rsid w:val="00DC4D8A"/>
    <w:rsid w:val="00DC5530"/>
    <w:rsid w:val="00DC590B"/>
    <w:rsid w:val="00DC5F10"/>
    <w:rsid w:val="00DC6798"/>
    <w:rsid w:val="00DC6AEB"/>
    <w:rsid w:val="00DC6C67"/>
    <w:rsid w:val="00DC774D"/>
    <w:rsid w:val="00DC79C9"/>
    <w:rsid w:val="00DC7FD3"/>
    <w:rsid w:val="00DD0F76"/>
    <w:rsid w:val="00DD15FB"/>
    <w:rsid w:val="00DD1EF3"/>
    <w:rsid w:val="00DD1F2B"/>
    <w:rsid w:val="00DD2604"/>
    <w:rsid w:val="00DD2817"/>
    <w:rsid w:val="00DD2CD4"/>
    <w:rsid w:val="00DD2DF7"/>
    <w:rsid w:val="00DD3C5C"/>
    <w:rsid w:val="00DD3D1F"/>
    <w:rsid w:val="00DD3DE4"/>
    <w:rsid w:val="00DD3E82"/>
    <w:rsid w:val="00DD3F71"/>
    <w:rsid w:val="00DD4057"/>
    <w:rsid w:val="00DD45C8"/>
    <w:rsid w:val="00DD45F1"/>
    <w:rsid w:val="00DD4877"/>
    <w:rsid w:val="00DD527F"/>
    <w:rsid w:val="00DD579E"/>
    <w:rsid w:val="00DD58E9"/>
    <w:rsid w:val="00DD5D22"/>
    <w:rsid w:val="00DD644D"/>
    <w:rsid w:val="00DD6489"/>
    <w:rsid w:val="00DD6A78"/>
    <w:rsid w:val="00DD6CC7"/>
    <w:rsid w:val="00DD6FF5"/>
    <w:rsid w:val="00DD700E"/>
    <w:rsid w:val="00DD7071"/>
    <w:rsid w:val="00DD72EC"/>
    <w:rsid w:val="00DD7566"/>
    <w:rsid w:val="00DD7D06"/>
    <w:rsid w:val="00DE0283"/>
    <w:rsid w:val="00DE0AB4"/>
    <w:rsid w:val="00DE0DCF"/>
    <w:rsid w:val="00DE142D"/>
    <w:rsid w:val="00DE1560"/>
    <w:rsid w:val="00DE180B"/>
    <w:rsid w:val="00DE1AE7"/>
    <w:rsid w:val="00DE1CC8"/>
    <w:rsid w:val="00DE1F8A"/>
    <w:rsid w:val="00DE2229"/>
    <w:rsid w:val="00DE2753"/>
    <w:rsid w:val="00DE2A23"/>
    <w:rsid w:val="00DE2B37"/>
    <w:rsid w:val="00DE2C6D"/>
    <w:rsid w:val="00DE3A79"/>
    <w:rsid w:val="00DE4DD4"/>
    <w:rsid w:val="00DE4F31"/>
    <w:rsid w:val="00DE56EA"/>
    <w:rsid w:val="00DE5B8C"/>
    <w:rsid w:val="00DE61B0"/>
    <w:rsid w:val="00DE627A"/>
    <w:rsid w:val="00DE627E"/>
    <w:rsid w:val="00DE6378"/>
    <w:rsid w:val="00DE63FF"/>
    <w:rsid w:val="00DE7475"/>
    <w:rsid w:val="00DE7484"/>
    <w:rsid w:val="00DE7853"/>
    <w:rsid w:val="00DE79C2"/>
    <w:rsid w:val="00DF02E4"/>
    <w:rsid w:val="00DF0585"/>
    <w:rsid w:val="00DF11BE"/>
    <w:rsid w:val="00DF1827"/>
    <w:rsid w:val="00DF1D43"/>
    <w:rsid w:val="00DF20BB"/>
    <w:rsid w:val="00DF21A5"/>
    <w:rsid w:val="00DF25A2"/>
    <w:rsid w:val="00DF2D94"/>
    <w:rsid w:val="00DF330E"/>
    <w:rsid w:val="00DF4290"/>
    <w:rsid w:val="00DF48ED"/>
    <w:rsid w:val="00DF4E47"/>
    <w:rsid w:val="00DF6320"/>
    <w:rsid w:val="00DF6B69"/>
    <w:rsid w:val="00DF6BB7"/>
    <w:rsid w:val="00DF6DDE"/>
    <w:rsid w:val="00DF7FB4"/>
    <w:rsid w:val="00E00B30"/>
    <w:rsid w:val="00E00C9D"/>
    <w:rsid w:val="00E0120E"/>
    <w:rsid w:val="00E0126B"/>
    <w:rsid w:val="00E01779"/>
    <w:rsid w:val="00E022A3"/>
    <w:rsid w:val="00E028EC"/>
    <w:rsid w:val="00E02CBB"/>
    <w:rsid w:val="00E02ED2"/>
    <w:rsid w:val="00E03183"/>
    <w:rsid w:val="00E038BE"/>
    <w:rsid w:val="00E03C9D"/>
    <w:rsid w:val="00E040A1"/>
    <w:rsid w:val="00E0413C"/>
    <w:rsid w:val="00E047B3"/>
    <w:rsid w:val="00E04AB4"/>
    <w:rsid w:val="00E05B6F"/>
    <w:rsid w:val="00E05BDF"/>
    <w:rsid w:val="00E05C49"/>
    <w:rsid w:val="00E062FD"/>
    <w:rsid w:val="00E06B84"/>
    <w:rsid w:val="00E06F66"/>
    <w:rsid w:val="00E070FE"/>
    <w:rsid w:val="00E075C1"/>
    <w:rsid w:val="00E07E16"/>
    <w:rsid w:val="00E10461"/>
    <w:rsid w:val="00E10546"/>
    <w:rsid w:val="00E10837"/>
    <w:rsid w:val="00E1127C"/>
    <w:rsid w:val="00E117AF"/>
    <w:rsid w:val="00E11D8B"/>
    <w:rsid w:val="00E11EDD"/>
    <w:rsid w:val="00E11EF4"/>
    <w:rsid w:val="00E12CA8"/>
    <w:rsid w:val="00E13B1C"/>
    <w:rsid w:val="00E13B67"/>
    <w:rsid w:val="00E14266"/>
    <w:rsid w:val="00E148A8"/>
    <w:rsid w:val="00E14FEF"/>
    <w:rsid w:val="00E15D21"/>
    <w:rsid w:val="00E16EBC"/>
    <w:rsid w:val="00E170B2"/>
    <w:rsid w:val="00E17157"/>
    <w:rsid w:val="00E17642"/>
    <w:rsid w:val="00E17796"/>
    <w:rsid w:val="00E1798F"/>
    <w:rsid w:val="00E17C9D"/>
    <w:rsid w:val="00E17D2D"/>
    <w:rsid w:val="00E2041E"/>
    <w:rsid w:val="00E20475"/>
    <w:rsid w:val="00E20545"/>
    <w:rsid w:val="00E20951"/>
    <w:rsid w:val="00E20C5B"/>
    <w:rsid w:val="00E20D69"/>
    <w:rsid w:val="00E20E15"/>
    <w:rsid w:val="00E21AB0"/>
    <w:rsid w:val="00E21C2D"/>
    <w:rsid w:val="00E21FD8"/>
    <w:rsid w:val="00E2250B"/>
    <w:rsid w:val="00E22586"/>
    <w:rsid w:val="00E2265D"/>
    <w:rsid w:val="00E22943"/>
    <w:rsid w:val="00E22A53"/>
    <w:rsid w:val="00E23BC3"/>
    <w:rsid w:val="00E23CC6"/>
    <w:rsid w:val="00E23FE4"/>
    <w:rsid w:val="00E24121"/>
    <w:rsid w:val="00E24786"/>
    <w:rsid w:val="00E24CEE"/>
    <w:rsid w:val="00E2525D"/>
    <w:rsid w:val="00E2527F"/>
    <w:rsid w:val="00E2574D"/>
    <w:rsid w:val="00E25916"/>
    <w:rsid w:val="00E259AB"/>
    <w:rsid w:val="00E25BFB"/>
    <w:rsid w:val="00E25DA7"/>
    <w:rsid w:val="00E262C3"/>
    <w:rsid w:val="00E2645D"/>
    <w:rsid w:val="00E26B00"/>
    <w:rsid w:val="00E26B12"/>
    <w:rsid w:val="00E27274"/>
    <w:rsid w:val="00E272C9"/>
    <w:rsid w:val="00E272F6"/>
    <w:rsid w:val="00E27591"/>
    <w:rsid w:val="00E27A72"/>
    <w:rsid w:val="00E27D1F"/>
    <w:rsid w:val="00E27EDB"/>
    <w:rsid w:val="00E305D5"/>
    <w:rsid w:val="00E30706"/>
    <w:rsid w:val="00E30DBA"/>
    <w:rsid w:val="00E30EAD"/>
    <w:rsid w:val="00E30F69"/>
    <w:rsid w:val="00E313DC"/>
    <w:rsid w:val="00E31512"/>
    <w:rsid w:val="00E31669"/>
    <w:rsid w:val="00E31DEF"/>
    <w:rsid w:val="00E31FF7"/>
    <w:rsid w:val="00E32464"/>
    <w:rsid w:val="00E3290C"/>
    <w:rsid w:val="00E32F20"/>
    <w:rsid w:val="00E334E5"/>
    <w:rsid w:val="00E337B4"/>
    <w:rsid w:val="00E33D28"/>
    <w:rsid w:val="00E33E97"/>
    <w:rsid w:val="00E34293"/>
    <w:rsid w:val="00E34499"/>
    <w:rsid w:val="00E34500"/>
    <w:rsid w:val="00E34581"/>
    <w:rsid w:val="00E34689"/>
    <w:rsid w:val="00E350E3"/>
    <w:rsid w:val="00E3521F"/>
    <w:rsid w:val="00E35923"/>
    <w:rsid w:val="00E35C45"/>
    <w:rsid w:val="00E35E55"/>
    <w:rsid w:val="00E361DD"/>
    <w:rsid w:val="00E37636"/>
    <w:rsid w:val="00E37A31"/>
    <w:rsid w:val="00E403E9"/>
    <w:rsid w:val="00E40572"/>
    <w:rsid w:val="00E40775"/>
    <w:rsid w:val="00E409AE"/>
    <w:rsid w:val="00E40F50"/>
    <w:rsid w:val="00E421F1"/>
    <w:rsid w:val="00E42255"/>
    <w:rsid w:val="00E4247E"/>
    <w:rsid w:val="00E42CED"/>
    <w:rsid w:val="00E43562"/>
    <w:rsid w:val="00E43820"/>
    <w:rsid w:val="00E439E4"/>
    <w:rsid w:val="00E444F6"/>
    <w:rsid w:val="00E448DB"/>
    <w:rsid w:val="00E44A63"/>
    <w:rsid w:val="00E44AED"/>
    <w:rsid w:val="00E44EB0"/>
    <w:rsid w:val="00E456CA"/>
    <w:rsid w:val="00E456EE"/>
    <w:rsid w:val="00E45785"/>
    <w:rsid w:val="00E46B66"/>
    <w:rsid w:val="00E46D50"/>
    <w:rsid w:val="00E46E06"/>
    <w:rsid w:val="00E47106"/>
    <w:rsid w:val="00E47418"/>
    <w:rsid w:val="00E4764E"/>
    <w:rsid w:val="00E47928"/>
    <w:rsid w:val="00E47E86"/>
    <w:rsid w:val="00E5023B"/>
    <w:rsid w:val="00E5108D"/>
    <w:rsid w:val="00E51151"/>
    <w:rsid w:val="00E514A8"/>
    <w:rsid w:val="00E51BFE"/>
    <w:rsid w:val="00E523B8"/>
    <w:rsid w:val="00E535A5"/>
    <w:rsid w:val="00E53DB9"/>
    <w:rsid w:val="00E54D2B"/>
    <w:rsid w:val="00E54D95"/>
    <w:rsid w:val="00E55C5B"/>
    <w:rsid w:val="00E5614E"/>
    <w:rsid w:val="00E564FC"/>
    <w:rsid w:val="00E56BDA"/>
    <w:rsid w:val="00E56F44"/>
    <w:rsid w:val="00E600B5"/>
    <w:rsid w:val="00E60110"/>
    <w:rsid w:val="00E6015E"/>
    <w:rsid w:val="00E603F8"/>
    <w:rsid w:val="00E6057E"/>
    <w:rsid w:val="00E60769"/>
    <w:rsid w:val="00E609AD"/>
    <w:rsid w:val="00E60C6C"/>
    <w:rsid w:val="00E6141A"/>
    <w:rsid w:val="00E61DBC"/>
    <w:rsid w:val="00E61EBB"/>
    <w:rsid w:val="00E61F61"/>
    <w:rsid w:val="00E621C9"/>
    <w:rsid w:val="00E62282"/>
    <w:rsid w:val="00E62858"/>
    <w:rsid w:val="00E636C0"/>
    <w:rsid w:val="00E63A24"/>
    <w:rsid w:val="00E64320"/>
    <w:rsid w:val="00E649C0"/>
    <w:rsid w:val="00E64E5B"/>
    <w:rsid w:val="00E64EC0"/>
    <w:rsid w:val="00E66280"/>
    <w:rsid w:val="00E663C2"/>
    <w:rsid w:val="00E6641E"/>
    <w:rsid w:val="00E66790"/>
    <w:rsid w:val="00E66CD1"/>
    <w:rsid w:val="00E66F04"/>
    <w:rsid w:val="00E6739B"/>
    <w:rsid w:val="00E67514"/>
    <w:rsid w:val="00E67BB6"/>
    <w:rsid w:val="00E67CA2"/>
    <w:rsid w:val="00E70218"/>
    <w:rsid w:val="00E70595"/>
    <w:rsid w:val="00E70B1C"/>
    <w:rsid w:val="00E70D9B"/>
    <w:rsid w:val="00E70DE8"/>
    <w:rsid w:val="00E70FB9"/>
    <w:rsid w:val="00E714CD"/>
    <w:rsid w:val="00E7158D"/>
    <w:rsid w:val="00E71EF2"/>
    <w:rsid w:val="00E71FCB"/>
    <w:rsid w:val="00E73556"/>
    <w:rsid w:val="00E7370A"/>
    <w:rsid w:val="00E73DE2"/>
    <w:rsid w:val="00E73FDB"/>
    <w:rsid w:val="00E74EE1"/>
    <w:rsid w:val="00E75010"/>
    <w:rsid w:val="00E75081"/>
    <w:rsid w:val="00E7545A"/>
    <w:rsid w:val="00E7561E"/>
    <w:rsid w:val="00E75A0E"/>
    <w:rsid w:val="00E75D24"/>
    <w:rsid w:val="00E75F14"/>
    <w:rsid w:val="00E763F5"/>
    <w:rsid w:val="00E7696E"/>
    <w:rsid w:val="00E77C25"/>
    <w:rsid w:val="00E77F26"/>
    <w:rsid w:val="00E77FE4"/>
    <w:rsid w:val="00E801F6"/>
    <w:rsid w:val="00E8025B"/>
    <w:rsid w:val="00E80302"/>
    <w:rsid w:val="00E80EC3"/>
    <w:rsid w:val="00E80FF2"/>
    <w:rsid w:val="00E8102D"/>
    <w:rsid w:val="00E81C2E"/>
    <w:rsid w:val="00E81F80"/>
    <w:rsid w:val="00E83D5C"/>
    <w:rsid w:val="00E83E3E"/>
    <w:rsid w:val="00E84184"/>
    <w:rsid w:val="00E84917"/>
    <w:rsid w:val="00E84A6E"/>
    <w:rsid w:val="00E84B46"/>
    <w:rsid w:val="00E856A6"/>
    <w:rsid w:val="00E85B44"/>
    <w:rsid w:val="00E865AD"/>
    <w:rsid w:val="00E8671C"/>
    <w:rsid w:val="00E86760"/>
    <w:rsid w:val="00E86E4D"/>
    <w:rsid w:val="00E8707E"/>
    <w:rsid w:val="00E876B2"/>
    <w:rsid w:val="00E87AC0"/>
    <w:rsid w:val="00E87C97"/>
    <w:rsid w:val="00E87DD6"/>
    <w:rsid w:val="00E9063F"/>
    <w:rsid w:val="00E91075"/>
    <w:rsid w:val="00E910E5"/>
    <w:rsid w:val="00E9144D"/>
    <w:rsid w:val="00E9144F"/>
    <w:rsid w:val="00E9157C"/>
    <w:rsid w:val="00E919E9"/>
    <w:rsid w:val="00E920E0"/>
    <w:rsid w:val="00E9248B"/>
    <w:rsid w:val="00E92A3A"/>
    <w:rsid w:val="00E93046"/>
    <w:rsid w:val="00E930FF"/>
    <w:rsid w:val="00E93494"/>
    <w:rsid w:val="00E93FB3"/>
    <w:rsid w:val="00E94544"/>
    <w:rsid w:val="00E94716"/>
    <w:rsid w:val="00E94A0F"/>
    <w:rsid w:val="00E94BA8"/>
    <w:rsid w:val="00E94F29"/>
    <w:rsid w:val="00E959F3"/>
    <w:rsid w:val="00E95AB0"/>
    <w:rsid w:val="00E95C4E"/>
    <w:rsid w:val="00E95CA8"/>
    <w:rsid w:val="00E96624"/>
    <w:rsid w:val="00E96B4F"/>
    <w:rsid w:val="00E96CFA"/>
    <w:rsid w:val="00E973CB"/>
    <w:rsid w:val="00E9750E"/>
    <w:rsid w:val="00E97513"/>
    <w:rsid w:val="00E9754B"/>
    <w:rsid w:val="00E977C7"/>
    <w:rsid w:val="00E97A2F"/>
    <w:rsid w:val="00E97A93"/>
    <w:rsid w:val="00E97E7B"/>
    <w:rsid w:val="00EA00CB"/>
    <w:rsid w:val="00EA0234"/>
    <w:rsid w:val="00EA0478"/>
    <w:rsid w:val="00EA06F3"/>
    <w:rsid w:val="00EA0792"/>
    <w:rsid w:val="00EA0A43"/>
    <w:rsid w:val="00EA13D2"/>
    <w:rsid w:val="00EA19BB"/>
    <w:rsid w:val="00EA1AAB"/>
    <w:rsid w:val="00EA1E66"/>
    <w:rsid w:val="00EA1F1A"/>
    <w:rsid w:val="00EA246E"/>
    <w:rsid w:val="00EA2845"/>
    <w:rsid w:val="00EA2E4C"/>
    <w:rsid w:val="00EA3566"/>
    <w:rsid w:val="00EA3A28"/>
    <w:rsid w:val="00EA3D7E"/>
    <w:rsid w:val="00EA3FE3"/>
    <w:rsid w:val="00EA46E9"/>
    <w:rsid w:val="00EA48E7"/>
    <w:rsid w:val="00EA49C7"/>
    <w:rsid w:val="00EA4EDB"/>
    <w:rsid w:val="00EA5A14"/>
    <w:rsid w:val="00EA5FE9"/>
    <w:rsid w:val="00EA6076"/>
    <w:rsid w:val="00EA6747"/>
    <w:rsid w:val="00EA6976"/>
    <w:rsid w:val="00EA6CAA"/>
    <w:rsid w:val="00EA7756"/>
    <w:rsid w:val="00EA7B05"/>
    <w:rsid w:val="00EA7C29"/>
    <w:rsid w:val="00EA7F43"/>
    <w:rsid w:val="00EB002A"/>
    <w:rsid w:val="00EB054C"/>
    <w:rsid w:val="00EB0C98"/>
    <w:rsid w:val="00EB0CCC"/>
    <w:rsid w:val="00EB1010"/>
    <w:rsid w:val="00EB1177"/>
    <w:rsid w:val="00EB1F39"/>
    <w:rsid w:val="00EB21E1"/>
    <w:rsid w:val="00EB24AA"/>
    <w:rsid w:val="00EB2601"/>
    <w:rsid w:val="00EB2D2A"/>
    <w:rsid w:val="00EB3020"/>
    <w:rsid w:val="00EB30C1"/>
    <w:rsid w:val="00EB30DB"/>
    <w:rsid w:val="00EB32F6"/>
    <w:rsid w:val="00EB34E5"/>
    <w:rsid w:val="00EB3FD4"/>
    <w:rsid w:val="00EB4ED3"/>
    <w:rsid w:val="00EB57B1"/>
    <w:rsid w:val="00EB5D1B"/>
    <w:rsid w:val="00EB6211"/>
    <w:rsid w:val="00EB626E"/>
    <w:rsid w:val="00EB62AF"/>
    <w:rsid w:val="00EB64EB"/>
    <w:rsid w:val="00EB6644"/>
    <w:rsid w:val="00EB6DB3"/>
    <w:rsid w:val="00EB6DFA"/>
    <w:rsid w:val="00EB6EF3"/>
    <w:rsid w:val="00EB6F71"/>
    <w:rsid w:val="00EB7944"/>
    <w:rsid w:val="00EB7EA4"/>
    <w:rsid w:val="00EB7FBD"/>
    <w:rsid w:val="00EC07E0"/>
    <w:rsid w:val="00EC1076"/>
    <w:rsid w:val="00EC1152"/>
    <w:rsid w:val="00EC186C"/>
    <w:rsid w:val="00EC1A89"/>
    <w:rsid w:val="00EC1E6E"/>
    <w:rsid w:val="00EC25A8"/>
    <w:rsid w:val="00EC278F"/>
    <w:rsid w:val="00EC355A"/>
    <w:rsid w:val="00EC3825"/>
    <w:rsid w:val="00EC3F6F"/>
    <w:rsid w:val="00EC4903"/>
    <w:rsid w:val="00EC4C8E"/>
    <w:rsid w:val="00EC4F3F"/>
    <w:rsid w:val="00EC4FC7"/>
    <w:rsid w:val="00EC5267"/>
    <w:rsid w:val="00EC5647"/>
    <w:rsid w:val="00EC5EA9"/>
    <w:rsid w:val="00EC65EE"/>
    <w:rsid w:val="00EC6829"/>
    <w:rsid w:val="00EC6B4A"/>
    <w:rsid w:val="00EC7397"/>
    <w:rsid w:val="00EC79F4"/>
    <w:rsid w:val="00ED07D0"/>
    <w:rsid w:val="00ED0C5D"/>
    <w:rsid w:val="00ED0D58"/>
    <w:rsid w:val="00ED14EA"/>
    <w:rsid w:val="00ED1619"/>
    <w:rsid w:val="00ED184F"/>
    <w:rsid w:val="00ED1B02"/>
    <w:rsid w:val="00ED3648"/>
    <w:rsid w:val="00ED396E"/>
    <w:rsid w:val="00ED3A53"/>
    <w:rsid w:val="00ED3D02"/>
    <w:rsid w:val="00ED4607"/>
    <w:rsid w:val="00ED46E4"/>
    <w:rsid w:val="00ED472F"/>
    <w:rsid w:val="00ED4D9D"/>
    <w:rsid w:val="00ED5277"/>
    <w:rsid w:val="00ED5578"/>
    <w:rsid w:val="00ED65C6"/>
    <w:rsid w:val="00ED6652"/>
    <w:rsid w:val="00ED6718"/>
    <w:rsid w:val="00ED675B"/>
    <w:rsid w:val="00ED6E57"/>
    <w:rsid w:val="00ED6F43"/>
    <w:rsid w:val="00ED7201"/>
    <w:rsid w:val="00EE0F66"/>
    <w:rsid w:val="00EE1625"/>
    <w:rsid w:val="00EE1860"/>
    <w:rsid w:val="00EE2AA9"/>
    <w:rsid w:val="00EE31B5"/>
    <w:rsid w:val="00EE32A0"/>
    <w:rsid w:val="00EE32CD"/>
    <w:rsid w:val="00EE44F3"/>
    <w:rsid w:val="00EE45A5"/>
    <w:rsid w:val="00EE4A06"/>
    <w:rsid w:val="00EE4CCC"/>
    <w:rsid w:val="00EE4DFC"/>
    <w:rsid w:val="00EE4F2C"/>
    <w:rsid w:val="00EE4F92"/>
    <w:rsid w:val="00EE626D"/>
    <w:rsid w:val="00EE7A99"/>
    <w:rsid w:val="00EE7AE8"/>
    <w:rsid w:val="00EE7CCE"/>
    <w:rsid w:val="00EF04AD"/>
    <w:rsid w:val="00EF0526"/>
    <w:rsid w:val="00EF0A7E"/>
    <w:rsid w:val="00EF0C12"/>
    <w:rsid w:val="00EF0C20"/>
    <w:rsid w:val="00EF0D9F"/>
    <w:rsid w:val="00EF1EBC"/>
    <w:rsid w:val="00EF1F65"/>
    <w:rsid w:val="00EF2420"/>
    <w:rsid w:val="00EF2979"/>
    <w:rsid w:val="00EF2B62"/>
    <w:rsid w:val="00EF3558"/>
    <w:rsid w:val="00EF3716"/>
    <w:rsid w:val="00EF3B63"/>
    <w:rsid w:val="00EF4B0A"/>
    <w:rsid w:val="00EF4EBF"/>
    <w:rsid w:val="00EF5224"/>
    <w:rsid w:val="00EF5428"/>
    <w:rsid w:val="00EF5847"/>
    <w:rsid w:val="00EF5A5A"/>
    <w:rsid w:val="00EF5AC1"/>
    <w:rsid w:val="00EF5B0C"/>
    <w:rsid w:val="00EF5C24"/>
    <w:rsid w:val="00EF5D3D"/>
    <w:rsid w:val="00EF5E64"/>
    <w:rsid w:val="00EF5F3D"/>
    <w:rsid w:val="00EF60E3"/>
    <w:rsid w:val="00EF64DD"/>
    <w:rsid w:val="00EF7207"/>
    <w:rsid w:val="00EF7B37"/>
    <w:rsid w:val="00EF7BD4"/>
    <w:rsid w:val="00F000F0"/>
    <w:rsid w:val="00F00890"/>
    <w:rsid w:val="00F00E74"/>
    <w:rsid w:val="00F00FDB"/>
    <w:rsid w:val="00F01162"/>
    <w:rsid w:val="00F01648"/>
    <w:rsid w:val="00F01771"/>
    <w:rsid w:val="00F0178C"/>
    <w:rsid w:val="00F01B74"/>
    <w:rsid w:val="00F01D34"/>
    <w:rsid w:val="00F020C3"/>
    <w:rsid w:val="00F0220B"/>
    <w:rsid w:val="00F02B7E"/>
    <w:rsid w:val="00F02C0A"/>
    <w:rsid w:val="00F02D5F"/>
    <w:rsid w:val="00F02DF8"/>
    <w:rsid w:val="00F0340C"/>
    <w:rsid w:val="00F03D4B"/>
    <w:rsid w:val="00F0412C"/>
    <w:rsid w:val="00F041F1"/>
    <w:rsid w:val="00F04231"/>
    <w:rsid w:val="00F043B1"/>
    <w:rsid w:val="00F04B14"/>
    <w:rsid w:val="00F05182"/>
    <w:rsid w:val="00F05B2A"/>
    <w:rsid w:val="00F05E06"/>
    <w:rsid w:val="00F06C85"/>
    <w:rsid w:val="00F0770D"/>
    <w:rsid w:val="00F0794B"/>
    <w:rsid w:val="00F07C56"/>
    <w:rsid w:val="00F07DD4"/>
    <w:rsid w:val="00F07DDD"/>
    <w:rsid w:val="00F07F18"/>
    <w:rsid w:val="00F10057"/>
    <w:rsid w:val="00F100F7"/>
    <w:rsid w:val="00F10101"/>
    <w:rsid w:val="00F104FD"/>
    <w:rsid w:val="00F107F1"/>
    <w:rsid w:val="00F10F17"/>
    <w:rsid w:val="00F113DA"/>
    <w:rsid w:val="00F117BE"/>
    <w:rsid w:val="00F11ECB"/>
    <w:rsid w:val="00F11FC3"/>
    <w:rsid w:val="00F122D1"/>
    <w:rsid w:val="00F127E0"/>
    <w:rsid w:val="00F128BB"/>
    <w:rsid w:val="00F12AA0"/>
    <w:rsid w:val="00F12B8E"/>
    <w:rsid w:val="00F12C2A"/>
    <w:rsid w:val="00F12CCE"/>
    <w:rsid w:val="00F12F4B"/>
    <w:rsid w:val="00F13850"/>
    <w:rsid w:val="00F1389A"/>
    <w:rsid w:val="00F13D6A"/>
    <w:rsid w:val="00F13DDA"/>
    <w:rsid w:val="00F13E77"/>
    <w:rsid w:val="00F13F84"/>
    <w:rsid w:val="00F13FC5"/>
    <w:rsid w:val="00F144A3"/>
    <w:rsid w:val="00F1465F"/>
    <w:rsid w:val="00F147E1"/>
    <w:rsid w:val="00F150E2"/>
    <w:rsid w:val="00F152B4"/>
    <w:rsid w:val="00F15E71"/>
    <w:rsid w:val="00F16D51"/>
    <w:rsid w:val="00F17503"/>
    <w:rsid w:val="00F175D5"/>
    <w:rsid w:val="00F17708"/>
    <w:rsid w:val="00F17A7B"/>
    <w:rsid w:val="00F17C25"/>
    <w:rsid w:val="00F202D8"/>
    <w:rsid w:val="00F2057B"/>
    <w:rsid w:val="00F209A1"/>
    <w:rsid w:val="00F20C1C"/>
    <w:rsid w:val="00F21302"/>
    <w:rsid w:val="00F2141D"/>
    <w:rsid w:val="00F220DC"/>
    <w:rsid w:val="00F2243C"/>
    <w:rsid w:val="00F22709"/>
    <w:rsid w:val="00F22A9C"/>
    <w:rsid w:val="00F22E22"/>
    <w:rsid w:val="00F23198"/>
    <w:rsid w:val="00F232B3"/>
    <w:rsid w:val="00F233C5"/>
    <w:rsid w:val="00F23B0A"/>
    <w:rsid w:val="00F23B3D"/>
    <w:rsid w:val="00F23C32"/>
    <w:rsid w:val="00F245A0"/>
    <w:rsid w:val="00F245C1"/>
    <w:rsid w:val="00F249E9"/>
    <w:rsid w:val="00F25710"/>
    <w:rsid w:val="00F258FB"/>
    <w:rsid w:val="00F25989"/>
    <w:rsid w:val="00F25F74"/>
    <w:rsid w:val="00F25FFB"/>
    <w:rsid w:val="00F27A33"/>
    <w:rsid w:val="00F27DBC"/>
    <w:rsid w:val="00F3027A"/>
    <w:rsid w:val="00F3098E"/>
    <w:rsid w:val="00F30A54"/>
    <w:rsid w:val="00F30ADB"/>
    <w:rsid w:val="00F30EE8"/>
    <w:rsid w:val="00F313BA"/>
    <w:rsid w:val="00F31859"/>
    <w:rsid w:val="00F31AEB"/>
    <w:rsid w:val="00F32789"/>
    <w:rsid w:val="00F32B74"/>
    <w:rsid w:val="00F3354C"/>
    <w:rsid w:val="00F33B90"/>
    <w:rsid w:val="00F33EEF"/>
    <w:rsid w:val="00F342E6"/>
    <w:rsid w:val="00F34317"/>
    <w:rsid w:val="00F34492"/>
    <w:rsid w:val="00F3484F"/>
    <w:rsid w:val="00F34D5B"/>
    <w:rsid w:val="00F34E09"/>
    <w:rsid w:val="00F34F14"/>
    <w:rsid w:val="00F359B1"/>
    <w:rsid w:val="00F359C8"/>
    <w:rsid w:val="00F35A66"/>
    <w:rsid w:val="00F35E87"/>
    <w:rsid w:val="00F361B0"/>
    <w:rsid w:val="00F36511"/>
    <w:rsid w:val="00F36685"/>
    <w:rsid w:val="00F368F1"/>
    <w:rsid w:val="00F36C89"/>
    <w:rsid w:val="00F36D73"/>
    <w:rsid w:val="00F374F0"/>
    <w:rsid w:val="00F37860"/>
    <w:rsid w:val="00F379F3"/>
    <w:rsid w:val="00F37C2E"/>
    <w:rsid w:val="00F37E89"/>
    <w:rsid w:val="00F401A1"/>
    <w:rsid w:val="00F402CA"/>
    <w:rsid w:val="00F402FB"/>
    <w:rsid w:val="00F40B02"/>
    <w:rsid w:val="00F410BC"/>
    <w:rsid w:val="00F41848"/>
    <w:rsid w:val="00F41EC9"/>
    <w:rsid w:val="00F4206C"/>
    <w:rsid w:val="00F42E6F"/>
    <w:rsid w:val="00F43BAB"/>
    <w:rsid w:val="00F43EB9"/>
    <w:rsid w:val="00F43F83"/>
    <w:rsid w:val="00F4405D"/>
    <w:rsid w:val="00F44249"/>
    <w:rsid w:val="00F448CE"/>
    <w:rsid w:val="00F44A83"/>
    <w:rsid w:val="00F44FED"/>
    <w:rsid w:val="00F455F3"/>
    <w:rsid w:val="00F45799"/>
    <w:rsid w:val="00F45A0E"/>
    <w:rsid w:val="00F45FFF"/>
    <w:rsid w:val="00F46122"/>
    <w:rsid w:val="00F46478"/>
    <w:rsid w:val="00F464DC"/>
    <w:rsid w:val="00F47090"/>
    <w:rsid w:val="00F47384"/>
    <w:rsid w:val="00F47495"/>
    <w:rsid w:val="00F4760C"/>
    <w:rsid w:val="00F4766D"/>
    <w:rsid w:val="00F47B0A"/>
    <w:rsid w:val="00F50171"/>
    <w:rsid w:val="00F5050E"/>
    <w:rsid w:val="00F50BD6"/>
    <w:rsid w:val="00F50E61"/>
    <w:rsid w:val="00F51055"/>
    <w:rsid w:val="00F516B9"/>
    <w:rsid w:val="00F51813"/>
    <w:rsid w:val="00F5195B"/>
    <w:rsid w:val="00F51DF8"/>
    <w:rsid w:val="00F51E9A"/>
    <w:rsid w:val="00F51FF6"/>
    <w:rsid w:val="00F52133"/>
    <w:rsid w:val="00F5274E"/>
    <w:rsid w:val="00F52917"/>
    <w:rsid w:val="00F52A40"/>
    <w:rsid w:val="00F52ABC"/>
    <w:rsid w:val="00F53322"/>
    <w:rsid w:val="00F53610"/>
    <w:rsid w:val="00F538F8"/>
    <w:rsid w:val="00F542C0"/>
    <w:rsid w:val="00F54311"/>
    <w:rsid w:val="00F5434A"/>
    <w:rsid w:val="00F54A23"/>
    <w:rsid w:val="00F54D57"/>
    <w:rsid w:val="00F55381"/>
    <w:rsid w:val="00F562D4"/>
    <w:rsid w:val="00F56A3D"/>
    <w:rsid w:val="00F5729D"/>
    <w:rsid w:val="00F57921"/>
    <w:rsid w:val="00F57A3E"/>
    <w:rsid w:val="00F60536"/>
    <w:rsid w:val="00F60A77"/>
    <w:rsid w:val="00F61154"/>
    <w:rsid w:val="00F6213B"/>
    <w:rsid w:val="00F62625"/>
    <w:rsid w:val="00F628EC"/>
    <w:rsid w:val="00F629A7"/>
    <w:rsid w:val="00F62BD2"/>
    <w:rsid w:val="00F62D0C"/>
    <w:rsid w:val="00F6306B"/>
    <w:rsid w:val="00F63144"/>
    <w:rsid w:val="00F6327E"/>
    <w:rsid w:val="00F634CE"/>
    <w:rsid w:val="00F63839"/>
    <w:rsid w:val="00F638FC"/>
    <w:rsid w:val="00F63EF5"/>
    <w:rsid w:val="00F6411E"/>
    <w:rsid w:val="00F644C7"/>
    <w:rsid w:val="00F64502"/>
    <w:rsid w:val="00F64E92"/>
    <w:rsid w:val="00F661F8"/>
    <w:rsid w:val="00F6664B"/>
    <w:rsid w:val="00F66D8E"/>
    <w:rsid w:val="00F676B8"/>
    <w:rsid w:val="00F6772F"/>
    <w:rsid w:val="00F6791F"/>
    <w:rsid w:val="00F67992"/>
    <w:rsid w:val="00F67D8E"/>
    <w:rsid w:val="00F67FEA"/>
    <w:rsid w:val="00F7078D"/>
    <w:rsid w:val="00F70C2A"/>
    <w:rsid w:val="00F71736"/>
    <w:rsid w:val="00F71964"/>
    <w:rsid w:val="00F71BBB"/>
    <w:rsid w:val="00F71EE5"/>
    <w:rsid w:val="00F724B1"/>
    <w:rsid w:val="00F724DA"/>
    <w:rsid w:val="00F72850"/>
    <w:rsid w:val="00F728B6"/>
    <w:rsid w:val="00F72A79"/>
    <w:rsid w:val="00F73426"/>
    <w:rsid w:val="00F73A8F"/>
    <w:rsid w:val="00F73F45"/>
    <w:rsid w:val="00F74156"/>
    <w:rsid w:val="00F74999"/>
    <w:rsid w:val="00F74CAA"/>
    <w:rsid w:val="00F755CC"/>
    <w:rsid w:val="00F76006"/>
    <w:rsid w:val="00F7608F"/>
    <w:rsid w:val="00F76393"/>
    <w:rsid w:val="00F76EB8"/>
    <w:rsid w:val="00F7723C"/>
    <w:rsid w:val="00F7761B"/>
    <w:rsid w:val="00F77972"/>
    <w:rsid w:val="00F779C0"/>
    <w:rsid w:val="00F77BBB"/>
    <w:rsid w:val="00F77ED6"/>
    <w:rsid w:val="00F804D9"/>
    <w:rsid w:val="00F80D6B"/>
    <w:rsid w:val="00F8157E"/>
    <w:rsid w:val="00F817DB"/>
    <w:rsid w:val="00F81B3F"/>
    <w:rsid w:val="00F81F0E"/>
    <w:rsid w:val="00F8221E"/>
    <w:rsid w:val="00F82387"/>
    <w:rsid w:val="00F82931"/>
    <w:rsid w:val="00F82C6B"/>
    <w:rsid w:val="00F832DC"/>
    <w:rsid w:val="00F8346B"/>
    <w:rsid w:val="00F83861"/>
    <w:rsid w:val="00F83B4E"/>
    <w:rsid w:val="00F83FA6"/>
    <w:rsid w:val="00F8430E"/>
    <w:rsid w:val="00F84629"/>
    <w:rsid w:val="00F849AD"/>
    <w:rsid w:val="00F84D53"/>
    <w:rsid w:val="00F84E38"/>
    <w:rsid w:val="00F84E60"/>
    <w:rsid w:val="00F8552B"/>
    <w:rsid w:val="00F8568A"/>
    <w:rsid w:val="00F85749"/>
    <w:rsid w:val="00F86022"/>
    <w:rsid w:val="00F860B0"/>
    <w:rsid w:val="00F8678E"/>
    <w:rsid w:val="00F86D92"/>
    <w:rsid w:val="00F872C9"/>
    <w:rsid w:val="00F875E9"/>
    <w:rsid w:val="00F87730"/>
    <w:rsid w:val="00F87874"/>
    <w:rsid w:val="00F87C09"/>
    <w:rsid w:val="00F905CE"/>
    <w:rsid w:val="00F9084C"/>
    <w:rsid w:val="00F90996"/>
    <w:rsid w:val="00F91CBD"/>
    <w:rsid w:val="00F91EE7"/>
    <w:rsid w:val="00F92366"/>
    <w:rsid w:val="00F92574"/>
    <w:rsid w:val="00F928C4"/>
    <w:rsid w:val="00F92EE9"/>
    <w:rsid w:val="00F93980"/>
    <w:rsid w:val="00F94281"/>
    <w:rsid w:val="00F945C5"/>
    <w:rsid w:val="00F9471C"/>
    <w:rsid w:val="00F94DCF"/>
    <w:rsid w:val="00F953A8"/>
    <w:rsid w:val="00F959C5"/>
    <w:rsid w:val="00F964F0"/>
    <w:rsid w:val="00F96896"/>
    <w:rsid w:val="00F96FE4"/>
    <w:rsid w:val="00F971D7"/>
    <w:rsid w:val="00F97322"/>
    <w:rsid w:val="00F977D9"/>
    <w:rsid w:val="00F9781B"/>
    <w:rsid w:val="00F9789F"/>
    <w:rsid w:val="00F97E09"/>
    <w:rsid w:val="00FA0606"/>
    <w:rsid w:val="00FA1289"/>
    <w:rsid w:val="00FA15BE"/>
    <w:rsid w:val="00FA191E"/>
    <w:rsid w:val="00FA2513"/>
    <w:rsid w:val="00FA27AC"/>
    <w:rsid w:val="00FA283F"/>
    <w:rsid w:val="00FA2902"/>
    <w:rsid w:val="00FA2AF8"/>
    <w:rsid w:val="00FA322C"/>
    <w:rsid w:val="00FA3340"/>
    <w:rsid w:val="00FA34B9"/>
    <w:rsid w:val="00FA3661"/>
    <w:rsid w:val="00FA3A6F"/>
    <w:rsid w:val="00FA3DB7"/>
    <w:rsid w:val="00FA3DC1"/>
    <w:rsid w:val="00FA45EA"/>
    <w:rsid w:val="00FA49D5"/>
    <w:rsid w:val="00FA4A3C"/>
    <w:rsid w:val="00FA4B71"/>
    <w:rsid w:val="00FA4BFE"/>
    <w:rsid w:val="00FA4DF0"/>
    <w:rsid w:val="00FA5600"/>
    <w:rsid w:val="00FA57F7"/>
    <w:rsid w:val="00FA5AA9"/>
    <w:rsid w:val="00FA5AAC"/>
    <w:rsid w:val="00FA5EB1"/>
    <w:rsid w:val="00FA622F"/>
    <w:rsid w:val="00FA655A"/>
    <w:rsid w:val="00FA6925"/>
    <w:rsid w:val="00FA7678"/>
    <w:rsid w:val="00FA7DD1"/>
    <w:rsid w:val="00FA7F2F"/>
    <w:rsid w:val="00FB0A1E"/>
    <w:rsid w:val="00FB0F72"/>
    <w:rsid w:val="00FB101B"/>
    <w:rsid w:val="00FB12FA"/>
    <w:rsid w:val="00FB131E"/>
    <w:rsid w:val="00FB14C3"/>
    <w:rsid w:val="00FB1543"/>
    <w:rsid w:val="00FB1B85"/>
    <w:rsid w:val="00FB240F"/>
    <w:rsid w:val="00FB281F"/>
    <w:rsid w:val="00FB282B"/>
    <w:rsid w:val="00FB29E5"/>
    <w:rsid w:val="00FB3DB7"/>
    <w:rsid w:val="00FB3F92"/>
    <w:rsid w:val="00FB4543"/>
    <w:rsid w:val="00FB470D"/>
    <w:rsid w:val="00FB4897"/>
    <w:rsid w:val="00FB4CAF"/>
    <w:rsid w:val="00FB4EF2"/>
    <w:rsid w:val="00FB53CD"/>
    <w:rsid w:val="00FB54D4"/>
    <w:rsid w:val="00FB5F7F"/>
    <w:rsid w:val="00FB5F97"/>
    <w:rsid w:val="00FB6218"/>
    <w:rsid w:val="00FB6B18"/>
    <w:rsid w:val="00FB6BC2"/>
    <w:rsid w:val="00FB6C40"/>
    <w:rsid w:val="00FB6D94"/>
    <w:rsid w:val="00FB788E"/>
    <w:rsid w:val="00FB7A08"/>
    <w:rsid w:val="00FB7D89"/>
    <w:rsid w:val="00FC03A3"/>
    <w:rsid w:val="00FC06E0"/>
    <w:rsid w:val="00FC0782"/>
    <w:rsid w:val="00FC08A5"/>
    <w:rsid w:val="00FC1185"/>
    <w:rsid w:val="00FC13E8"/>
    <w:rsid w:val="00FC1935"/>
    <w:rsid w:val="00FC1982"/>
    <w:rsid w:val="00FC1F3A"/>
    <w:rsid w:val="00FC2145"/>
    <w:rsid w:val="00FC2414"/>
    <w:rsid w:val="00FC2705"/>
    <w:rsid w:val="00FC2909"/>
    <w:rsid w:val="00FC2B10"/>
    <w:rsid w:val="00FC2B46"/>
    <w:rsid w:val="00FC2B47"/>
    <w:rsid w:val="00FC33D8"/>
    <w:rsid w:val="00FC3631"/>
    <w:rsid w:val="00FC3EA0"/>
    <w:rsid w:val="00FC41B3"/>
    <w:rsid w:val="00FC4352"/>
    <w:rsid w:val="00FC43B9"/>
    <w:rsid w:val="00FC44E3"/>
    <w:rsid w:val="00FC4A77"/>
    <w:rsid w:val="00FC55A8"/>
    <w:rsid w:val="00FC5CB9"/>
    <w:rsid w:val="00FC675D"/>
    <w:rsid w:val="00FC6CED"/>
    <w:rsid w:val="00FC782B"/>
    <w:rsid w:val="00FD0418"/>
    <w:rsid w:val="00FD051F"/>
    <w:rsid w:val="00FD05C6"/>
    <w:rsid w:val="00FD0A31"/>
    <w:rsid w:val="00FD1489"/>
    <w:rsid w:val="00FD14FB"/>
    <w:rsid w:val="00FD1814"/>
    <w:rsid w:val="00FD2164"/>
    <w:rsid w:val="00FD2C5B"/>
    <w:rsid w:val="00FD3CC8"/>
    <w:rsid w:val="00FD450B"/>
    <w:rsid w:val="00FD4926"/>
    <w:rsid w:val="00FD4C1C"/>
    <w:rsid w:val="00FD4D56"/>
    <w:rsid w:val="00FD52FD"/>
    <w:rsid w:val="00FD5AFC"/>
    <w:rsid w:val="00FD6114"/>
    <w:rsid w:val="00FD61B6"/>
    <w:rsid w:val="00FD6819"/>
    <w:rsid w:val="00FD685A"/>
    <w:rsid w:val="00FD6C12"/>
    <w:rsid w:val="00FD71B8"/>
    <w:rsid w:val="00FD7441"/>
    <w:rsid w:val="00FD74C3"/>
    <w:rsid w:val="00FD791F"/>
    <w:rsid w:val="00FD7E9D"/>
    <w:rsid w:val="00FD7F70"/>
    <w:rsid w:val="00FE0051"/>
    <w:rsid w:val="00FE06E4"/>
    <w:rsid w:val="00FE0B4B"/>
    <w:rsid w:val="00FE0C89"/>
    <w:rsid w:val="00FE1379"/>
    <w:rsid w:val="00FE2113"/>
    <w:rsid w:val="00FE24E1"/>
    <w:rsid w:val="00FE267D"/>
    <w:rsid w:val="00FE2768"/>
    <w:rsid w:val="00FE2DD8"/>
    <w:rsid w:val="00FE301E"/>
    <w:rsid w:val="00FE30A5"/>
    <w:rsid w:val="00FE310C"/>
    <w:rsid w:val="00FE35DA"/>
    <w:rsid w:val="00FE39E5"/>
    <w:rsid w:val="00FE3AC6"/>
    <w:rsid w:val="00FE3C15"/>
    <w:rsid w:val="00FE3E3D"/>
    <w:rsid w:val="00FE40DC"/>
    <w:rsid w:val="00FE4442"/>
    <w:rsid w:val="00FE450D"/>
    <w:rsid w:val="00FE4A5B"/>
    <w:rsid w:val="00FE4A99"/>
    <w:rsid w:val="00FE506E"/>
    <w:rsid w:val="00FE5E60"/>
    <w:rsid w:val="00FE625A"/>
    <w:rsid w:val="00FE649D"/>
    <w:rsid w:val="00FE6728"/>
    <w:rsid w:val="00FE6A75"/>
    <w:rsid w:val="00FE7050"/>
    <w:rsid w:val="00FE70DB"/>
    <w:rsid w:val="00FE70F5"/>
    <w:rsid w:val="00FE7479"/>
    <w:rsid w:val="00FE75E9"/>
    <w:rsid w:val="00FE771A"/>
    <w:rsid w:val="00FE7D06"/>
    <w:rsid w:val="00FE7E31"/>
    <w:rsid w:val="00FE7E79"/>
    <w:rsid w:val="00FF0002"/>
    <w:rsid w:val="00FF02F8"/>
    <w:rsid w:val="00FF036D"/>
    <w:rsid w:val="00FF03EC"/>
    <w:rsid w:val="00FF03F5"/>
    <w:rsid w:val="00FF0725"/>
    <w:rsid w:val="00FF09D8"/>
    <w:rsid w:val="00FF135D"/>
    <w:rsid w:val="00FF14A3"/>
    <w:rsid w:val="00FF16DE"/>
    <w:rsid w:val="00FF1EDA"/>
    <w:rsid w:val="00FF2316"/>
    <w:rsid w:val="00FF257A"/>
    <w:rsid w:val="00FF2FF9"/>
    <w:rsid w:val="00FF34FD"/>
    <w:rsid w:val="00FF38DB"/>
    <w:rsid w:val="00FF467F"/>
    <w:rsid w:val="00FF48AB"/>
    <w:rsid w:val="00FF48D3"/>
    <w:rsid w:val="00FF52AE"/>
    <w:rsid w:val="00FF5350"/>
    <w:rsid w:val="00FF559A"/>
    <w:rsid w:val="00FF57E5"/>
    <w:rsid w:val="00FF61AE"/>
    <w:rsid w:val="00FF62C1"/>
    <w:rsid w:val="00FF663F"/>
    <w:rsid w:val="00FF67DC"/>
    <w:rsid w:val="00FF6E9A"/>
    <w:rsid w:val="00FF6FEC"/>
    <w:rsid w:val="00FF7314"/>
    <w:rsid w:val="00FF74FD"/>
    <w:rsid w:val="1D75266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857CE"/>
  <w15:docId w15:val="{93049C1B-2AAC-4245-B7D5-129D9306A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DB7"/>
    <w:pPr>
      <w:suppressAutoHyphens w:val="0"/>
      <w:jc w:val="both"/>
    </w:pPr>
    <w:rPr>
      <w:rFonts w:ascii="Arial" w:eastAsia="Times New Roman" w:hAnsi="Arial" w:cs="Times New Roman"/>
      <w:sz w:val="24"/>
      <w:szCs w:val="24"/>
      <w:lang w:val="pt-BR" w:eastAsia="pt-BR"/>
    </w:rPr>
  </w:style>
  <w:style w:type="paragraph" w:styleId="Ttulo1">
    <w:name w:val="heading 1"/>
    <w:basedOn w:val="Normal"/>
    <w:link w:val="Ttulo1Char"/>
    <w:uiPriority w:val="9"/>
    <w:qFormat/>
    <w:rsid w:val="003C7F85"/>
    <w:pPr>
      <w:spacing w:after="360"/>
      <w:jc w:val="left"/>
      <w:outlineLvl w:val="0"/>
    </w:pPr>
    <w:rPr>
      <w:b/>
      <w:bCs/>
      <w:caps/>
    </w:rPr>
  </w:style>
  <w:style w:type="paragraph" w:styleId="Ttulo2">
    <w:name w:val="heading 2"/>
    <w:basedOn w:val="Normal"/>
    <w:link w:val="Ttulo2Char"/>
    <w:uiPriority w:val="9"/>
    <w:unhideWhenUsed/>
    <w:qFormat/>
    <w:rsid w:val="003C7F85"/>
    <w:pPr>
      <w:spacing w:before="360" w:after="360"/>
      <w:jc w:val="left"/>
      <w:outlineLvl w:val="1"/>
    </w:pPr>
    <w:rPr>
      <w:b/>
      <w:bCs/>
    </w:rPr>
  </w:style>
  <w:style w:type="paragraph" w:styleId="Ttulo3">
    <w:name w:val="heading 3"/>
    <w:basedOn w:val="Normal"/>
    <w:next w:val="Normal"/>
    <w:link w:val="Ttulo3Char"/>
    <w:autoRedefine/>
    <w:uiPriority w:val="9"/>
    <w:unhideWhenUsed/>
    <w:qFormat/>
    <w:rsid w:val="003C7F85"/>
    <w:pPr>
      <w:keepNext/>
      <w:keepLines/>
      <w:spacing w:before="360" w:after="360"/>
      <w:outlineLvl w:val="2"/>
    </w:pPr>
    <w:rPr>
      <w:rFonts w:eastAsiaTheme="majorEastAsia" w:cstheme="majorBidi"/>
      <w:i/>
    </w:rPr>
  </w:style>
  <w:style w:type="paragraph" w:styleId="Ttulo4">
    <w:name w:val="heading 4"/>
    <w:basedOn w:val="Normal"/>
    <w:next w:val="Normal"/>
    <w:link w:val="Ttulo4Char"/>
    <w:autoRedefine/>
    <w:uiPriority w:val="9"/>
    <w:unhideWhenUsed/>
    <w:qFormat/>
    <w:rsid w:val="007F798F"/>
    <w:pPr>
      <w:keepNext/>
      <w:keepLines/>
      <w:spacing w:before="360" w:after="360"/>
      <w:outlineLvl w:val="3"/>
    </w:pPr>
    <w:rPr>
      <w:rFonts w:eastAsiaTheme="majorEastAsia" w:cs="Arial"/>
      <w:iCs/>
      <w:color w:val="000000" w:themeColor="text1"/>
    </w:rPr>
  </w:style>
  <w:style w:type="paragraph" w:styleId="Ttulo5">
    <w:name w:val="heading 5"/>
    <w:basedOn w:val="Normal"/>
    <w:next w:val="Normal"/>
    <w:link w:val="Ttulo5Char"/>
    <w:autoRedefine/>
    <w:uiPriority w:val="9"/>
    <w:unhideWhenUsed/>
    <w:qFormat/>
    <w:rsid w:val="00BD26D8"/>
    <w:pPr>
      <w:keepNext/>
      <w:keepLines/>
      <w:spacing w:before="360" w:after="360"/>
      <w:outlineLvl w:val="4"/>
    </w:pPr>
    <w:rPr>
      <w:rFonts w:eastAsiaTheme="majorEastAsia" w:cstheme="majorBidi"/>
      <w:i/>
    </w:rPr>
  </w:style>
  <w:style w:type="paragraph" w:styleId="Ttulo6">
    <w:name w:val="heading 6"/>
    <w:basedOn w:val="Normal"/>
    <w:next w:val="Normal"/>
    <w:link w:val="Ttulo6Char"/>
    <w:uiPriority w:val="9"/>
    <w:semiHidden/>
    <w:unhideWhenUsed/>
    <w:qFormat/>
    <w:rsid w:val="00AA73CA"/>
    <w:pPr>
      <w:keepNext/>
      <w:keepLines/>
      <w:spacing w:before="40"/>
      <w:ind w:left="357" w:hanging="357"/>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A73CA"/>
    <w:pPr>
      <w:keepNext/>
      <w:keepLines/>
      <w:spacing w:before="40"/>
      <w:ind w:left="357" w:hanging="357"/>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A73CA"/>
    <w:pPr>
      <w:keepNext/>
      <w:keepLines/>
      <w:ind w:left="357" w:hanging="357"/>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A73CA"/>
    <w:pPr>
      <w:keepNext/>
      <w:keepLines/>
      <w:ind w:left="357" w:hanging="357"/>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Pr>
      <w:color w:val="000080"/>
      <w:u w:val="single"/>
    </w:rPr>
  </w:style>
  <w:style w:type="character" w:customStyle="1" w:styleId="TextodecomentrioChar">
    <w:name w:val="Texto de comentário Char"/>
    <w:basedOn w:val="Fontepargpadro"/>
    <w:link w:val="Textodecomentrio"/>
    <w:uiPriority w:val="99"/>
    <w:qFormat/>
    <w:rPr>
      <w:rFonts w:ascii="Cambria" w:eastAsia="Cambria" w:hAnsi="Cambria" w:cs="Cambria"/>
      <w:sz w:val="20"/>
      <w:szCs w:val="20"/>
      <w:lang w:val="pt-PT"/>
    </w:rPr>
  </w:style>
  <w:style w:type="character" w:styleId="Refdecomentrio">
    <w:name w:val="annotation reference"/>
    <w:basedOn w:val="Fontepargpadro"/>
    <w:uiPriority w:val="99"/>
    <w:semiHidden/>
    <w:unhideWhenUsed/>
    <w:qFormat/>
    <w:rPr>
      <w:sz w:val="16"/>
      <w:szCs w:val="16"/>
    </w:rPr>
  </w:style>
  <w:style w:type="character" w:customStyle="1" w:styleId="TextodebaloChar">
    <w:name w:val="Texto de balão Char"/>
    <w:basedOn w:val="Fontepargpadro"/>
    <w:link w:val="Textodebalo"/>
    <w:uiPriority w:val="99"/>
    <w:semiHidden/>
    <w:qFormat/>
    <w:rsid w:val="008C380D"/>
    <w:rPr>
      <w:rFonts w:ascii="Times New Roman" w:eastAsia="Cambria" w:hAnsi="Times New Roman" w:cs="Times New Roman"/>
      <w:sz w:val="18"/>
      <w:szCs w:val="18"/>
      <w:lang w:val="pt-PT"/>
    </w:rPr>
  </w:style>
  <w:style w:type="character" w:styleId="Nmerodelinha">
    <w:name w:val="line number"/>
  </w:style>
  <w:style w:type="paragraph" w:styleId="Ttulo">
    <w:name w:val="Title"/>
    <w:basedOn w:val="Normal"/>
    <w:next w:val="Corpodetexto"/>
    <w:link w:val="TtuloChar"/>
    <w:uiPriority w:val="10"/>
    <w:qFormat/>
    <w:pPr>
      <w:keepNext/>
      <w:spacing w:before="240"/>
    </w:pPr>
    <w:rPr>
      <w:rFonts w:ascii="Liberation Sans" w:eastAsia="Microsoft YaHei" w:hAnsi="Liberation Sans" w:cs="Arial"/>
      <w:sz w:val="28"/>
      <w:szCs w:val="28"/>
    </w:rPr>
  </w:style>
  <w:style w:type="paragraph" w:styleId="Corpodetexto">
    <w:name w:val="Body Text"/>
    <w:basedOn w:val="Normal"/>
    <w:link w:val="CorpodetextoChar"/>
    <w:uiPriority w:val="1"/>
    <w:qFormat/>
    <w:rsid w:val="000B525F"/>
    <w:pPr>
      <w:spacing w:after="120" w:line="360" w:lineRule="auto"/>
      <w:ind w:firstLine="1134"/>
    </w:pPr>
  </w:style>
  <w:style w:type="paragraph" w:styleId="Lista">
    <w:name w:val="List"/>
    <w:basedOn w:val="Corpodetexto"/>
    <w:rPr>
      <w:rFonts w:cs="Arial"/>
    </w:rPr>
  </w:style>
  <w:style w:type="paragraph" w:styleId="Legenda">
    <w:name w:val="caption"/>
    <w:basedOn w:val="Normal"/>
    <w:qFormat/>
    <w:rsid w:val="00585679"/>
    <w:pPr>
      <w:suppressLineNumbers/>
    </w:pPr>
    <w:rPr>
      <w:rFonts w:cs="Arial"/>
      <w:b/>
      <w:iCs/>
      <w:sz w:val="20"/>
    </w:rPr>
  </w:style>
  <w:style w:type="paragraph" w:customStyle="1" w:styleId="ndice">
    <w:name w:val="Índice"/>
    <w:basedOn w:val="Normal"/>
    <w:qFormat/>
    <w:pPr>
      <w:suppressLineNumbers/>
    </w:pPr>
    <w:rPr>
      <w:rFonts w:cs="Arial"/>
    </w:rPr>
  </w:style>
  <w:style w:type="paragraph" w:styleId="PargrafodaLista">
    <w:name w:val="List Paragraph"/>
    <w:basedOn w:val="Normal"/>
    <w:uiPriority w:val="34"/>
    <w:qFormat/>
    <w:pPr>
      <w:ind w:left="839" w:hanging="360"/>
    </w:pPr>
  </w:style>
  <w:style w:type="paragraph" w:customStyle="1" w:styleId="Tabela">
    <w:name w:val="Tabela"/>
    <w:basedOn w:val="Normal"/>
    <w:uiPriority w:val="1"/>
    <w:qFormat/>
    <w:rsid w:val="0073438C"/>
    <w:pPr>
      <w:spacing w:before="60" w:after="60"/>
      <w:jc w:val="center"/>
    </w:pPr>
    <w:rPr>
      <w:sz w:val="20"/>
    </w:rPr>
  </w:style>
  <w:style w:type="paragraph" w:customStyle="1" w:styleId="CabealhoeRodap">
    <w:name w:val="Cabeçalho e Rodapé"/>
    <w:basedOn w:val="Normal"/>
    <w:qFormat/>
  </w:style>
  <w:style w:type="paragraph" w:styleId="Cabealho">
    <w:name w:val="header"/>
    <w:basedOn w:val="CabealhoeRodap"/>
    <w:link w:val="CabealhoChar"/>
    <w:uiPriority w:val="99"/>
  </w:style>
  <w:style w:type="paragraph" w:customStyle="1" w:styleId="Contedodoquadro">
    <w:name w:val="Conteúdo do quadro"/>
    <w:basedOn w:val="Normal"/>
    <w:qFormat/>
  </w:style>
  <w:style w:type="paragraph" w:styleId="Rodap">
    <w:name w:val="footer"/>
    <w:basedOn w:val="CabealhoeRodap"/>
    <w:link w:val="RodapChar"/>
    <w:uiPriority w:val="99"/>
  </w:style>
  <w:style w:type="paragraph" w:styleId="Textodecomentrio">
    <w:name w:val="annotation text"/>
    <w:basedOn w:val="Normal"/>
    <w:link w:val="TextodecomentrioChar"/>
    <w:uiPriority w:val="99"/>
    <w:unhideWhenUsed/>
    <w:qFormat/>
    <w:rPr>
      <w:sz w:val="20"/>
      <w:szCs w:val="20"/>
    </w:rPr>
  </w:style>
  <w:style w:type="paragraph" w:styleId="Textodebalo">
    <w:name w:val="Balloon Text"/>
    <w:basedOn w:val="Normal"/>
    <w:link w:val="TextodebaloChar"/>
    <w:uiPriority w:val="99"/>
    <w:semiHidden/>
    <w:unhideWhenUsed/>
    <w:qFormat/>
    <w:rsid w:val="008C380D"/>
    <w:rPr>
      <w:sz w:val="18"/>
      <w:szCs w:val="18"/>
    </w:rPr>
  </w:style>
  <w:style w:type="paragraph" w:styleId="NormalWeb">
    <w:name w:val="Normal (Web)"/>
    <w:basedOn w:val="Normal"/>
    <w:uiPriority w:val="99"/>
    <w:unhideWhenUsed/>
    <w:rsid w:val="004443C0"/>
    <w:pPr>
      <w:spacing w:before="100" w:beforeAutospacing="1" w:after="100" w:afterAutospacing="1"/>
    </w:pPr>
  </w:style>
  <w:style w:type="character" w:customStyle="1" w:styleId="eop">
    <w:name w:val="eop"/>
    <w:basedOn w:val="Fontepargpadro"/>
    <w:rsid w:val="00CF2A7D"/>
  </w:style>
  <w:style w:type="character" w:customStyle="1" w:styleId="Ttulo3Char">
    <w:name w:val="Título 3 Char"/>
    <w:basedOn w:val="Fontepargpadro"/>
    <w:link w:val="Ttulo3"/>
    <w:uiPriority w:val="9"/>
    <w:rsid w:val="00923442"/>
    <w:rPr>
      <w:rFonts w:ascii="Arial" w:eastAsiaTheme="majorEastAsia" w:hAnsi="Arial" w:cstheme="majorBidi"/>
      <w:i/>
      <w:sz w:val="24"/>
      <w:szCs w:val="24"/>
      <w:lang w:val="pt-BR" w:eastAsia="pt-BR"/>
    </w:rPr>
  </w:style>
  <w:style w:type="character" w:customStyle="1" w:styleId="Ttulo4Char">
    <w:name w:val="Título 4 Char"/>
    <w:basedOn w:val="Fontepargpadro"/>
    <w:link w:val="Ttulo4"/>
    <w:uiPriority w:val="9"/>
    <w:rsid w:val="00A15B2C"/>
    <w:rPr>
      <w:rFonts w:ascii="Arial" w:eastAsiaTheme="majorEastAsia" w:hAnsi="Arial" w:cs="Arial"/>
      <w:iCs/>
      <w:color w:val="000000" w:themeColor="text1"/>
      <w:sz w:val="24"/>
      <w:szCs w:val="24"/>
      <w:lang w:val="pt-BR" w:eastAsia="pt-BR"/>
    </w:rPr>
  </w:style>
  <w:style w:type="character" w:customStyle="1" w:styleId="Ttulo5Char">
    <w:name w:val="Título 5 Char"/>
    <w:basedOn w:val="Fontepargpadro"/>
    <w:link w:val="Ttulo5"/>
    <w:uiPriority w:val="9"/>
    <w:rsid w:val="00BD26D8"/>
    <w:rPr>
      <w:rFonts w:ascii="Arial" w:eastAsiaTheme="majorEastAsia" w:hAnsi="Arial" w:cstheme="majorBidi"/>
      <w:i/>
      <w:sz w:val="24"/>
      <w:szCs w:val="24"/>
      <w:lang w:val="pt-BR" w:eastAsia="pt-BR"/>
    </w:rPr>
  </w:style>
  <w:style w:type="character" w:customStyle="1" w:styleId="Ttulo6Char">
    <w:name w:val="Título 6 Char"/>
    <w:basedOn w:val="Fontepargpadro"/>
    <w:link w:val="Ttulo6"/>
    <w:uiPriority w:val="9"/>
    <w:semiHidden/>
    <w:rsid w:val="00AA73CA"/>
    <w:rPr>
      <w:rFonts w:ascii="Times New Roman" w:eastAsiaTheme="majorEastAsia" w:hAnsi="Times New Roman" w:cstheme="majorBidi"/>
      <w:i/>
      <w:iCs/>
      <w:color w:val="595959" w:themeColor="text1" w:themeTint="A6"/>
      <w:sz w:val="24"/>
      <w:szCs w:val="24"/>
      <w:lang w:val="pt-BR" w:eastAsia="pt-BR"/>
    </w:rPr>
  </w:style>
  <w:style w:type="character" w:customStyle="1" w:styleId="Ttulo7Char">
    <w:name w:val="Título 7 Char"/>
    <w:basedOn w:val="Fontepargpadro"/>
    <w:link w:val="Ttulo7"/>
    <w:uiPriority w:val="9"/>
    <w:semiHidden/>
    <w:rsid w:val="00AA73CA"/>
    <w:rPr>
      <w:rFonts w:ascii="Times New Roman" w:eastAsiaTheme="majorEastAsia" w:hAnsi="Times New Roman" w:cstheme="majorBidi"/>
      <w:color w:val="595959" w:themeColor="text1" w:themeTint="A6"/>
      <w:sz w:val="24"/>
      <w:szCs w:val="24"/>
      <w:lang w:val="pt-BR" w:eastAsia="pt-BR"/>
    </w:rPr>
  </w:style>
  <w:style w:type="character" w:customStyle="1" w:styleId="Ttulo8Char">
    <w:name w:val="Título 8 Char"/>
    <w:basedOn w:val="Fontepargpadro"/>
    <w:link w:val="Ttulo8"/>
    <w:uiPriority w:val="9"/>
    <w:semiHidden/>
    <w:rsid w:val="00AA73CA"/>
    <w:rPr>
      <w:rFonts w:ascii="Times New Roman" w:eastAsiaTheme="majorEastAsia" w:hAnsi="Times New Roman" w:cstheme="majorBidi"/>
      <w:i/>
      <w:iCs/>
      <w:color w:val="272727" w:themeColor="text1" w:themeTint="D8"/>
      <w:sz w:val="24"/>
      <w:szCs w:val="24"/>
      <w:lang w:val="pt-BR" w:eastAsia="pt-BR"/>
    </w:rPr>
  </w:style>
  <w:style w:type="character" w:customStyle="1" w:styleId="Ttulo9Char">
    <w:name w:val="Título 9 Char"/>
    <w:basedOn w:val="Fontepargpadro"/>
    <w:link w:val="Ttulo9"/>
    <w:uiPriority w:val="9"/>
    <w:semiHidden/>
    <w:rsid w:val="00AA73CA"/>
    <w:rPr>
      <w:rFonts w:ascii="Times New Roman" w:eastAsiaTheme="majorEastAsia" w:hAnsi="Times New Roman" w:cstheme="majorBidi"/>
      <w:color w:val="272727" w:themeColor="text1" w:themeTint="D8"/>
      <w:sz w:val="24"/>
      <w:szCs w:val="24"/>
      <w:lang w:val="pt-BR" w:eastAsia="pt-BR"/>
    </w:rPr>
  </w:style>
  <w:style w:type="character" w:customStyle="1" w:styleId="Ttulo1Char">
    <w:name w:val="Título 1 Char"/>
    <w:basedOn w:val="Fontepargpadro"/>
    <w:link w:val="Ttulo1"/>
    <w:uiPriority w:val="9"/>
    <w:rsid w:val="006638BF"/>
    <w:rPr>
      <w:rFonts w:ascii="Arial" w:eastAsia="Times New Roman" w:hAnsi="Arial" w:cs="Times New Roman"/>
      <w:b/>
      <w:bCs/>
      <w:caps/>
      <w:sz w:val="24"/>
      <w:szCs w:val="24"/>
      <w:lang w:val="pt-BR" w:eastAsia="pt-BR"/>
    </w:rPr>
  </w:style>
  <w:style w:type="character" w:customStyle="1" w:styleId="Ttulo2Char">
    <w:name w:val="Título 2 Char"/>
    <w:basedOn w:val="Fontepargpadro"/>
    <w:link w:val="Ttulo2"/>
    <w:uiPriority w:val="9"/>
    <w:rsid w:val="00340E0E"/>
    <w:rPr>
      <w:rFonts w:ascii="Arial" w:eastAsia="Times New Roman" w:hAnsi="Arial" w:cs="Times New Roman"/>
      <w:b/>
      <w:bCs/>
      <w:sz w:val="24"/>
      <w:szCs w:val="24"/>
      <w:lang w:val="pt-BR" w:eastAsia="pt-BR"/>
    </w:rPr>
  </w:style>
  <w:style w:type="character" w:customStyle="1" w:styleId="TtuloChar">
    <w:name w:val="Título Char"/>
    <w:basedOn w:val="Fontepargpadro"/>
    <w:link w:val="Ttulo"/>
    <w:uiPriority w:val="10"/>
    <w:rsid w:val="00AA73CA"/>
    <w:rPr>
      <w:rFonts w:ascii="Liberation Sans" w:eastAsia="Microsoft YaHei" w:hAnsi="Liberation Sans" w:cs="Arial"/>
      <w:sz w:val="28"/>
      <w:szCs w:val="28"/>
      <w:lang w:val="pt-PT"/>
    </w:rPr>
  </w:style>
  <w:style w:type="paragraph" w:styleId="Subttulo">
    <w:name w:val="Subtitle"/>
    <w:basedOn w:val="Normal"/>
    <w:next w:val="Normal"/>
    <w:link w:val="SubttuloChar"/>
    <w:uiPriority w:val="11"/>
    <w:qFormat/>
    <w:rsid w:val="00AA73CA"/>
    <w:pPr>
      <w:numPr>
        <w:ilvl w:val="1"/>
      </w:numPr>
      <w:spacing w:after="160"/>
      <w:ind w:left="357" w:hanging="357"/>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A73CA"/>
    <w:rPr>
      <w:rFonts w:ascii="Times New Roman" w:eastAsiaTheme="majorEastAsia" w:hAnsi="Times New Roman" w:cstheme="majorBidi"/>
      <w:color w:val="595959" w:themeColor="text1" w:themeTint="A6"/>
      <w:spacing w:val="15"/>
      <w:sz w:val="28"/>
      <w:szCs w:val="28"/>
      <w:lang w:val="pt-BR" w:eastAsia="pt-BR"/>
    </w:rPr>
  </w:style>
  <w:style w:type="paragraph" w:styleId="Citao">
    <w:name w:val="Quote"/>
    <w:basedOn w:val="Normal"/>
    <w:next w:val="Normal"/>
    <w:link w:val="CitaoChar"/>
    <w:autoRedefine/>
    <w:uiPriority w:val="29"/>
    <w:qFormat/>
    <w:rsid w:val="00FA4A3C"/>
    <w:pPr>
      <w:ind w:left="2268"/>
    </w:pPr>
    <w:rPr>
      <w:iCs/>
      <w:sz w:val="20"/>
    </w:rPr>
  </w:style>
  <w:style w:type="character" w:customStyle="1" w:styleId="CitaoChar">
    <w:name w:val="Citação Char"/>
    <w:basedOn w:val="Fontepargpadro"/>
    <w:link w:val="Citao"/>
    <w:uiPriority w:val="29"/>
    <w:rsid w:val="00FA4A3C"/>
    <w:rPr>
      <w:rFonts w:ascii="Arial" w:eastAsia="Times New Roman" w:hAnsi="Arial" w:cs="Times New Roman"/>
      <w:iCs/>
      <w:sz w:val="20"/>
      <w:szCs w:val="24"/>
      <w:lang w:val="pt-BR" w:eastAsia="pt-BR"/>
    </w:rPr>
  </w:style>
  <w:style w:type="character" w:styleId="nfaseIntensa">
    <w:name w:val="Intense Emphasis"/>
    <w:basedOn w:val="Fontepargpadro"/>
    <w:uiPriority w:val="21"/>
    <w:qFormat/>
    <w:rsid w:val="00AA73CA"/>
    <w:rPr>
      <w:i/>
      <w:iCs/>
      <w:color w:val="365F91" w:themeColor="accent1" w:themeShade="BF"/>
    </w:rPr>
  </w:style>
  <w:style w:type="paragraph" w:styleId="CitaoIntensa">
    <w:name w:val="Intense Quote"/>
    <w:basedOn w:val="Normal"/>
    <w:next w:val="Normal"/>
    <w:link w:val="CitaoIntensaChar"/>
    <w:uiPriority w:val="30"/>
    <w:qFormat/>
    <w:rsid w:val="00AA73CA"/>
    <w:pPr>
      <w:pBdr>
        <w:top w:val="single" w:sz="4" w:space="10" w:color="365F91" w:themeColor="accent1" w:themeShade="BF"/>
        <w:bottom w:val="single" w:sz="4" w:space="10" w:color="365F91" w:themeColor="accent1" w:themeShade="BF"/>
      </w:pBdr>
      <w:spacing w:before="360" w:after="360"/>
      <w:ind w:left="864" w:right="864" w:hanging="357"/>
      <w:jc w:val="center"/>
    </w:pPr>
    <w:rPr>
      <w:i/>
      <w:iCs/>
      <w:color w:val="365F91" w:themeColor="accent1" w:themeShade="BF"/>
    </w:rPr>
  </w:style>
  <w:style w:type="character" w:customStyle="1" w:styleId="CitaoIntensaChar">
    <w:name w:val="Citação Intensa Char"/>
    <w:basedOn w:val="Fontepargpadro"/>
    <w:link w:val="CitaoIntensa"/>
    <w:uiPriority w:val="30"/>
    <w:rsid w:val="00AA73CA"/>
    <w:rPr>
      <w:rFonts w:ascii="Times New Roman" w:eastAsia="Times New Roman" w:hAnsi="Times New Roman" w:cs="Times New Roman"/>
      <w:i/>
      <w:iCs/>
      <w:color w:val="365F91" w:themeColor="accent1" w:themeShade="BF"/>
      <w:sz w:val="24"/>
      <w:szCs w:val="24"/>
      <w:lang w:val="pt-BR" w:eastAsia="pt-BR"/>
    </w:rPr>
  </w:style>
  <w:style w:type="character" w:styleId="RefernciaIntensa">
    <w:name w:val="Intense Reference"/>
    <w:basedOn w:val="Fontepargpadro"/>
    <w:uiPriority w:val="32"/>
    <w:qFormat/>
    <w:rsid w:val="00AA73CA"/>
    <w:rPr>
      <w:b/>
      <w:bCs/>
      <w:smallCaps/>
      <w:color w:val="365F91" w:themeColor="accent1" w:themeShade="BF"/>
      <w:spacing w:val="5"/>
    </w:rPr>
  </w:style>
  <w:style w:type="character" w:customStyle="1" w:styleId="CorpodetextoChar">
    <w:name w:val="Corpo de texto Char"/>
    <w:basedOn w:val="Fontepargpadro"/>
    <w:link w:val="Corpodetexto"/>
    <w:uiPriority w:val="1"/>
    <w:rsid w:val="000B525F"/>
    <w:rPr>
      <w:rFonts w:ascii="Arial" w:eastAsia="Times New Roman" w:hAnsi="Arial" w:cs="Times New Roman"/>
      <w:sz w:val="24"/>
      <w:szCs w:val="24"/>
      <w:lang w:val="pt-BR" w:eastAsia="pt-BR"/>
    </w:rPr>
  </w:style>
  <w:style w:type="numbering" w:customStyle="1" w:styleId="Listaatual1">
    <w:name w:val="Lista atual1"/>
    <w:uiPriority w:val="99"/>
    <w:rsid w:val="00AA73CA"/>
    <w:pPr>
      <w:numPr>
        <w:numId w:val="3"/>
      </w:numPr>
    </w:pPr>
  </w:style>
  <w:style w:type="table" w:styleId="Tabelacomgrade">
    <w:name w:val="Table Grid"/>
    <w:basedOn w:val="Tabelanormal"/>
    <w:uiPriority w:val="39"/>
    <w:rsid w:val="00AA73CA"/>
    <w:pPr>
      <w:suppressAutoHyphens w:val="0"/>
      <w:ind w:left="357" w:hanging="357"/>
    </w:pPr>
    <w:rPr>
      <w:kern w:val="2"/>
      <w:lang w:val="pt-B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AA73CA"/>
    <w:rPr>
      <w:color w:val="800080" w:themeColor="followedHyperlink"/>
      <w:u w:val="single"/>
    </w:rPr>
  </w:style>
  <w:style w:type="character" w:customStyle="1" w:styleId="MenoPendente1">
    <w:name w:val="Menção Pendente1"/>
    <w:basedOn w:val="Fontepargpadro"/>
    <w:uiPriority w:val="99"/>
    <w:semiHidden/>
    <w:unhideWhenUsed/>
    <w:rsid w:val="00AA73CA"/>
    <w:rPr>
      <w:color w:val="605E5C"/>
      <w:shd w:val="clear" w:color="auto" w:fill="E1DFDD"/>
    </w:rPr>
  </w:style>
  <w:style w:type="paragraph" w:customStyle="1" w:styleId="Pa80">
    <w:name w:val="Pa80"/>
    <w:basedOn w:val="Normal"/>
    <w:next w:val="Normal"/>
    <w:uiPriority w:val="99"/>
    <w:rsid w:val="00AA73CA"/>
    <w:pPr>
      <w:autoSpaceDE w:val="0"/>
      <w:autoSpaceDN w:val="0"/>
      <w:adjustRightInd w:val="0"/>
      <w:spacing w:line="201" w:lineRule="atLeast"/>
    </w:pPr>
    <w:rPr>
      <w:rFonts w:ascii="CorporateS" w:eastAsiaTheme="minorHAnsi" w:hAnsi="CorporateS" w:cstheme="minorBidi"/>
      <w14:ligatures w14:val="standardContextual"/>
    </w:rPr>
  </w:style>
  <w:style w:type="character" w:customStyle="1" w:styleId="A18">
    <w:name w:val="A18"/>
    <w:uiPriority w:val="99"/>
    <w:rsid w:val="00AA73CA"/>
    <w:rPr>
      <w:rFonts w:cs="CorporateS"/>
      <w:color w:val="000000"/>
      <w:sz w:val="19"/>
      <w:szCs w:val="19"/>
    </w:rPr>
  </w:style>
  <w:style w:type="table" w:customStyle="1" w:styleId="TableNormal1">
    <w:name w:val="Table Normal1"/>
    <w:uiPriority w:val="2"/>
    <w:semiHidden/>
    <w:unhideWhenUsed/>
    <w:qFormat/>
    <w:rsid w:val="00AA73CA"/>
    <w:pPr>
      <w:widowControl w:val="0"/>
      <w:suppressAutoHyphens w:val="0"/>
      <w:autoSpaceDE w:val="0"/>
      <w:autoSpaceDN w:val="0"/>
    </w:pPr>
    <w:tblPr>
      <w:tblInd w:w="0" w:type="dxa"/>
      <w:tblCellMar>
        <w:top w:w="0" w:type="dxa"/>
        <w:left w:w="0" w:type="dxa"/>
        <w:bottom w:w="0" w:type="dxa"/>
        <w:right w:w="0" w:type="dxa"/>
      </w:tblCellMar>
    </w:tblPr>
  </w:style>
  <w:style w:type="character" w:customStyle="1" w:styleId="fui-styledtext">
    <w:name w:val="fui-styledtext"/>
    <w:basedOn w:val="Fontepargpadro"/>
    <w:rsid w:val="00AA73CA"/>
  </w:style>
  <w:style w:type="paragraph" w:styleId="Partesuperior-zdoformulrio">
    <w:name w:val="HTML Top of Form"/>
    <w:basedOn w:val="Normal"/>
    <w:next w:val="Normal"/>
    <w:link w:val="Partesuperior-zdoformulrioChar"/>
    <w:hidden/>
    <w:uiPriority w:val="99"/>
    <w:unhideWhenUsed/>
    <w:rsid w:val="00AA73CA"/>
    <w:pPr>
      <w:pBdr>
        <w:bottom w:val="single" w:sz="6" w:space="1" w:color="auto"/>
      </w:pBdr>
      <w:jc w:val="center"/>
    </w:pPr>
    <w:rPr>
      <w:rFonts w:cs="Arial"/>
      <w:vanish/>
      <w:sz w:val="16"/>
      <w:szCs w:val="16"/>
    </w:rPr>
  </w:style>
  <w:style w:type="character" w:customStyle="1" w:styleId="Partesuperior-zdoformulrioChar">
    <w:name w:val="Parte superior-z do formulário Char"/>
    <w:basedOn w:val="Fontepargpadro"/>
    <w:link w:val="Partesuperior-zdoformulrio"/>
    <w:uiPriority w:val="99"/>
    <w:rsid w:val="00AA73CA"/>
    <w:rPr>
      <w:rFonts w:ascii="Arial" w:eastAsia="Times New Roman" w:hAnsi="Arial" w:cs="Arial"/>
      <w:vanish/>
      <w:sz w:val="16"/>
      <w:szCs w:val="16"/>
      <w:lang w:val="pt-BR" w:eastAsia="pt-BR"/>
    </w:rPr>
  </w:style>
  <w:style w:type="paragraph" w:styleId="Parteinferiordoformulrio">
    <w:name w:val="HTML Bottom of Form"/>
    <w:basedOn w:val="Normal"/>
    <w:next w:val="Normal"/>
    <w:link w:val="ParteinferiordoformulrioChar"/>
    <w:hidden/>
    <w:uiPriority w:val="99"/>
    <w:semiHidden/>
    <w:unhideWhenUsed/>
    <w:rsid w:val="00AA73CA"/>
    <w:pPr>
      <w:pBdr>
        <w:top w:val="single" w:sz="6" w:space="1" w:color="auto"/>
      </w:pBdr>
      <w:jc w:val="center"/>
    </w:pPr>
    <w:rPr>
      <w:rFonts w:cs="Arial"/>
      <w:vanish/>
      <w:sz w:val="16"/>
      <w:szCs w:val="16"/>
    </w:rPr>
  </w:style>
  <w:style w:type="character" w:customStyle="1" w:styleId="ParteinferiordoformulrioChar">
    <w:name w:val="Parte inferior do formulário Char"/>
    <w:basedOn w:val="Fontepargpadro"/>
    <w:link w:val="Parteinferiordoformulrio"/>
    <w:uiPriority w:val="99"/>
    <w:semiHidden/>
    <w:rsid w:val="00AA73CA"/>
    <w:rPr>
      <w:rFonts w:ascii="Arial" w:eastAsia="Times New Roman" w:hAnsi="Arial" w:cs="Arial"/>
      <w:vanish/>
      <w:sz w:val="16"/>
      <w:szCs w:val="16"/>
      <w:lang w:val="pt-BR" w:eastAsia="pt-BR"/>
    </w:rPr>
  </w:style>
  <w:style w:type="character" w:customStyle="1" w:styleId="CabealhoChar">
    <w:name w:val="Cabeçalho Char"/>
    <w:basedOn w:val="Fontepargpadro"/>
    <w:link w:val="Cabealho"/>
    <w:uiPriority w:val="99"/>
    <w:rsid w:val="00AA73CA"/>
    <w:rPr>
      <w:rFonts w:ascii="Cambria" w:eastAsia="Cambria" w:hAnsi="Cambria" w:cs="Cambria"/>
      <w:lang w:val="pt-PT"/>
    </w:rPr>
  </w:style>
  <w:style w:type="character" w:customStyle="1" w:styleId="RodapChar">
    <w:name w:val="Rodapé Char"/>
    <w:basedOn w:val="Fontepargpadro"/>
    <w:link w:val="Rodap"/>
    <w:uiPriority w:val="99"/>
    <w:rsid w:val="00AA73CA"/>
    <w:rPr>
      <w:rFonts w:ascii="Cambria" w:eastAsia="Cambria" w:hAnsi="Cambria" w:cs="Cambria"/>
      <w:lang w:val="pt-PT"/>
    </w:rPr>
  </w:style>
  <w:style w:type="paragraph" w:styleId="CabealhodoSumrio">
    <w:name w:val="TOC Heading"/>
    <w:basedOn w:val="Ttulo1"/>
    <w:next w:val="Normal"/>
    <w:uiPriority w:val="39"/>
    <w:unhideWhenUsed/>
    <w:qFormat/>
    <w:rsid w:val="00AA73CA"/>
    <w:pPr>
      <w:keepNext/>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Sumrio1">
    <w:name w:val="toc 1"/>
    <w:basedOn w:val="Normal"/>
    <w:next w:val="Normal"/>
    <w:autoRedefine/>
    <w:uiPriority w:val="39"/>
    <w:unhideWhenUsed/>
    <w:rsid w:val="000534E7"/>
    <w:pPr>
      <w:tabs>
        <w:tab w:val="right" w:leader="dot" w:pos="9061"/>
      </w:tabs>
      <w:spacing w:before="120" w:after="120"/>
      <w:jc w:val="center"/>
    </w:pPr>
    <w:rPr>
      <w:rFonts w:cstheme="minorHAnsi"/>
      <w:b/>
      <w:bCs/>
      <w:caps/>
      <w:szCs w:val="20"/>
    </w:rPr>
  </w:style>
  <w:style w:type="paragraph" w:styleId="Sumrio2">
    <w:name w:val="toc 2"/>
    <w:basedOn w:val="Normal"/>
    <w:next w:val="Normal"/>
    <w:autoRedefine/>
    <w:uiPriority w:val="39"/>
    <w:unhideWhenUsed/>
    <w:rsid w:val="00D112BA"/>
    <w:pPr>
      <w:jc w:val="left"/>
    </w:pPr>
    <w:rPr>
      <w:rFonts w:cstheme="minorHAnsi"/>
      <w:b/>
      <w:szCs w:val="20"/>
    </w:rPr>
  </w:style>
  <w:style w:type="paragraph" w:styleId="Sumrio3">
    <w:name w:val="toc 3"/>
    <w:basedOn w:val="Normal"/>
    <w:next w:val="Normal"/>
    <w:autoRedefine/>
    <w:uiPriority w:val="39"/>
    <w:unhideWhenUsed/>
    <w:rsid w:val="00D112BA"/>
    <w:pPr>
      <w:jc w:val="left"/>
    </w:pPr>
    <w:rPr>
      <w:rFonts w:cstheme="minorHAnsi"/>
      <w:i/>
      <w:iCs/>
      <w:szCs w:val="20"/>
    </w:rPr>
  </w:style>
  <w:style w:type="paragraph" w:customStyle="1" w:styleId="TableParagraph">
    <w:name w:val="Table Paragraph"/>
    <w:basedOn w:val="Normal"/>
    <w:uiPriority w:val="1"/>
    <w:qFormat/>
    <w:rsid w:val="00B01B9E"/>
    <w:pPr>
      <w:autoSpaceDE w:val="0"/>
      <w:autoSpaceDN w:val="0"/>
      <w:jc w:val="left"/>
    </w:pPr>
    <w:rPr>
      <w:sz w:val="22"/>
    </w:rPr>
  </w:style>
  <w:style w:type="paragraph" w:customStyle="1" w:styleId="paragraph">
    <w:name w:val="paragraph"/>
    <w:basedOn w:val="Normal"/>
    <w:rsid w:val="00B01B9E"/>
    <w:pPr>
      <w:spacing w:before="100" w:beforeAutospacing="1" w:after="100" w:afterAutospacing="1"/>
      <w:jc w:val="left"/>
    </w:pPr>
  </w:style>
  <w:style w:type="character" w:customStyle="1" w:styleId="normaltextrun">
    <w:name w:val="normaltextrun"/>
    <w:basedOn w:val="Fontepargpadro"/>
    <w:rsid w:val="00B01B9E"/>
  </w:style>
  <w:style w:type="character" w:styleId="Nmerodepgina">
    <w:name w:val="page number"/>
    <w:basedOn w:val="Fontepargpadro"/>
    <w:uiPriority w:val="99"/>
    <w:semiHidden/>
    <w:unhideWhenUsed/>
    <w:rsid w:val="00B01B9E"/>
  </w:style>
  <w:style w:type="paragraph" w:styleId="Sumrio4">
    <w:name w:val="toc 4"/>
    <w:basedOn w:val="Normal"/>
    <w:next w:val="Normal"/>
    <w:autoRedefine/>
    <w:uiPriority w:val="39"/>
    <w:unhideWhenUsed/>
    <w:rsid w:val="00D112BA"/>
    <w:pPr>
      <w:jc w:val="left"/>
    </w:pPr>
    <w:rPr>
      <w:rFonts w:cstheme="minorHAnsi"/>
      <w:szCs w:val="18"/>
    </w:rPr>
  </w:style>
  <w:style w:type="paragraph" w:styleId="Sumrio5">
    <w:name w:val="toc 5"/>
    <w:basedOn w:val="Normal"/>
    <w:next w:val="Normal"/>
    <w:autoRedefine/>
    <w:uiPriority w:val="39"/>
    <w:unhideWhenUsed/>
    <w:rsid w:val="00D112BA"/>
    <w:pPr>
      <w:jc w:val="left"/>
    </w:pPr>
    <w:rPr>
      <w:rFonts w:cstheme="minorHAnsi"/>
      <w:i/>
      <w:szCs w:val="18"/>
    </w:rPr>
  </w:style>
  <w:style w:type="paragraph" w:styleId="Sumrio6">
    <w:name w:val="toc 6"/>
    <w:basedOn w:val="Normal"/>
    <w:next w:val="Normal"/>
    <w:autoRedefine/>
    <w:uiPriority w:val="39"/>
    <w:semiHidden/>
    <w:unhideWhenUsed/>
    <w:rsid w:val="00B01B9E"/>
    <w:pPr>
      <w:ind w:left="1200"/>
      <w:jc w:val="left"/>
    </w:pPr>
    <w:rPr>
      <w:rFonts w:asciiTheme="minorHAnsi" w:hAnsiTheme="minorHAnsi" w:cstheme="minorHAnsi"/>
      <w:sz w:val="18"/>
      <w:szCs w:val="18"/>
    </w:rPr>
  </w:style>
  <w:style w:type="paragraph" w:styleId="Sumrio7">
    <w:name w:val="toc 7"/>
    <w:basedOn w:val="Normal"/>
    <w:next w:val="Normal"/>
    <w:autoRedefine/>
    <w:uiPriority w:val="39"/>
    <w:semiHidden/>
    <w:unhideWhenUsed/>
    <w:rsid w:val="00B01B9E"/>
    <w:pPr>
      <w:ind w:left="1440"/>
      <w:jc w:val="left"/>
    </w:pPr>
    <w:rPr>
      <w:rFonts w:asciiTheme="minorHAnsi" w:hAnsiTheme="minorHAnsi" w:cstheme="minorHAnsi"/>
      <w:sz w:val="18"/>
      <w:szCs w:val="18"/>
    </w:rPr>
  </w:style>
  <w:style w:type="paragraph" w:styleId="Sumrio8">
    <w:name w:val="toc 8"/>
    <w:basedOn w:val="Normal"/>
    <w:next w:val="Normal"/>
    <w:autoRedefine/>
    <w:uiPriority w:val="39"/>
    <w:semiHidden/>
    <w:unhideWhenUsed/>
    <w:rsid w:val="00B01B9E"/>
    <w:pPr>
      <w:ind w:left="1680"/>
      <w:jc w:val="left"/>
    </w:pPr>
    <w:rPr>
      <w:rFonts w:asciiTheme="minorHAnsi" w:hAnsiTheme="minorHAnsi" w:cstheme="minorHAnsi"/>
      <w:sz w:val="18"/>
      <w:szCs w:val="18"/>
    </w:rPr>
  </w:style>
  <w:style w:type="paragraph" w:styleId="Sumrio9">
    <w:name w:val="toc 9"/>
    <w:basedOn w:val="Normal"/>
    <w:next w:val="Normal"/>
    <w:autoRedefine/>
    <w:uiPriority w:val="39"/>
    <w:semiHidden/>
    <w:unhideWhenUsed/>
    <w:rsid w:val="00B01B9E"/>
    <w:pPr>
      <w:ind w:left="1920"/>
      <w:jc w:val="left"/>
    </w:pPr>
    <w:rPr>
      <w:rFonts w:asciiTheme="minorHAnsi" w:hAnsiTheme="minorHAnsi" w:cstheme="minorHAnsi"/>
      <w:sz w:val="18"/>
      <w:szCs w:val="18"/>
    </w:rPr>
  </w:style>
  <w:style w:type="character" w:styleId="Forte">
    <w:name w:val="Strong"/>
    <w:basedOn w:val="Fontepargpadro"/>
    <w:uiPriority w:val="22"/>
    <w:qFormat/>
    <w:rsid w:val="004D3F6B"/>
    <w:rPr>
      <w:b/>
      <w:bCs/>
    </w:rPr>
  </w:style>
  <w:style w:type="paragraph" w:styleId="Pr-formataoHTML">
    <w:name w:val="HTML Preformatted"/>
    <w:basedOn w:val="Normal"/>
    <w:link w:val="Pr-formataoHTMLChar"/>
    <w:uiPriority w:val="99"/>
    <w:semiHidden/>
    <w:unhideWhenUsed/>
    <w:rsid w:val="00621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6216D8"/>
    <w:rPr>
      <w:rFonts w:ascii="Courier New" w:eastAsia="Times New Roman" w:hAnsi="Courier New" w:cs="Courier New"/>
      <w:sz w:val="20"/>
      <w:szCs w:val="20"/>
      <w:lang w:val="pt-BR" w:eastAsia="pt-BR"/>
    </w:rPr>
  </w:style>
  <w:style w:type="character" w:styleId="CdigoHTML">
    <w:name w:val="HTML Code"/>
    <w:basedOn w:val="Fontepargpadro"/>
    <w:uiPriority w:val="99"/>
    <w:semiHidden/>
    <w:unhideWhenUsed/>
    <w:rsid w:val="006216D8"/>
    <w:rPr>
      <w:rFonts w:ascii="Courier New" w:eastAsia="Times New Roman" w:hAnsi="Courier New" w:cs="Courier New"/>
      <w:sz w:val="20"/>
      <w:szCs w:val="20"/>
    </w:rPr>
  </w:style>
  <w:style w:type="paragraph" w:styleId="Assuntodocomentrio">
    <w:name w:val="annotation subject"/>
    <w:basedOn w:val="Textodecomentrio"/>
    <w:next w:val="Textodecomentrio"/>
    <w:link w:val="AssuntodocomentrioChar"/>
    <w:uiPriority w:val="99"/>
    <w:semiHidden/>
    <w:unhideWhenUsed/>
    <w:rsid w:val="00434701"/>
    <w:rPr>
      <w:b/>
      <w:bCs/>
    </w:rPr>
  </w:style>
  <w:style w:type="character" w:customStyle="1" w:styleId="AssuntodocomentrioChar">
    <w:name w:val="Assunto do comentário Char"/>
    <w:basedOn w:val="TextodecomentrioChar"/>
    <w:link w:val="Assuntodocomentrio"/>
    <w:uiPriority w:val="99"/>
    <w:semiHidden/>
    <w:rsid w:val="00434701"/>
    <w:rPr>
      <w:rFonts w:ascii="Times New Roman" w:eastAsia="Times New Roman" w:hAnsi="Times New Roman" w:cs="Times New Roman"/>
      <w:b/>
      <w:bCs/>
      <w:sz w:val="20"/>
      <w:szCs w:val="20"/>
      <w:lang w:val="pt-BR" w:eastAsia="pt-BR"/>
    </w:rPr>
  </w:style>
  <w:style w:type="character" w:styleId="nfase">
    <w:name w:val="Emphasis"/>
    <w:basedOn w:val="Fontepargpadro"/>
    <w:uiPriority w:val="20"/>
    <w:qFormat/>
    <w:rsid w:val="00C63217"/>
    <w:rPr>
      <w:i/>
      <w:iCs/>
    </w:rPr>
  </w:style>
  <w:style w:type="paragraph" w:styleId="ndicedeilustraes">
    <w:name w:val="table of figures"/>
    <w:basedOn w:val="Normal"/>
    <w:next w:val="Normal"/>
    <w:uiPriority w:val="99"/>
    <w:unhideWhenUsed/>
    <w:rsid w:val="0098145D"/>
  </w:style>
  <w:style w:type="paragraph" w:styleId="Reviso">
    <w:name w:val="Revision"/>
    <w:hidden/>
    <w:uiPriority w:val="99"/>
    <w:semiHidden/>
    <w:rsid w:val="00DB054D"/>
    <w:pPr>
      <w:suppressAutoHyphens w:val="0"/>
    </w:pPr>
    <w:rPr>
      <w:rFonts w:ascii="Times New Roman" w:eastAsia="Times New Roman" w:hAnsi="Times New Roman" w:cs="Times New Roman"/>
      <w:sz w:val="24"/>
      <w:szCs w:val="24"/>
      <w:lang w:val="pt-BR" w:eastAsia="pt-BR"/>
    </w:rPr>
  </w:style>
  <w:style w:type="table" w:styleId="SimplesTabela1">
    <w:name w:val="Plain Table 1"/>
    <w:basedOn w:val="Tabelanormal"/>
    <w:uiPriority w:val="41"/>
    <w:rsid w:val="00BD070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9543">
      <w:bodyDiv w:val="1"/>
      <w:marLeft w:val="0"/>
      <w:marRight w:val="0"/>
      <w:marTop w:val="0"/>
      <w:marBottom w:val="0"/>
      <w:divBdr>
        <w:top w:val="none" w:sz="0" w:space="0" w:color="auto"/>
        <w:left w:val="none" w:sz="0" w:space="0" w:color="auto"/>
        <w:bottom w:val="none" w:sz="0" w:space="0" w:color="auto"/>
        <w:right w:val="none" w:sz="0" w:space="0" w:color="auto"/>
      </w:divBdr>
    </w:div>
    <w:div w:id="19938015">
      <w:bodyDiv w:val="1"/>
      <w:marLeft w:val="0"/>
      <w:marRight w:val="0"/>
      <w:marTop w:val="0"/>
      <w:marBottom w:val="0"/>
      <w:divBdr>
        <w:top w:val="none" w:sz="0" w:space="0" w:color="auto"/>
        <w:left w:val="none" w:sz="0" w:space="0" w:color="auto"/>
        <w:bottom w:val="none" w:sz="0" w:space="0" w:color="auto"/>
        <w:right w:val="none" w:sz="0" w:space="0" w:color="auto"/>
      </w:divBdr>
    </w:div>
    <w:div w:id="36206061">
      <w:bodyDiv w:val="1"/>
      <w:marLeft w:val="0"/>
      <w:marRight w:val="0"/>
      <w:marTop w:val="0"/>
      <w:marBottom w:val="0"/>
      <w:divBdr>
        <w:top w:val="none" w:sz="0" w:space="0" w:color="auto"/>
        <w:left w:val="none" w:sz="0" w:space="0" w:color="auto"/>
        <w:bottom w:val="none" w:sz="0" w:space="0" w:color="auto"/>
        <w:right w:val="none" w:sz="0" w:space="0" w:color="auto"/>
      </w:divBdr>
    </w:div>
    <w:div w:id="77138165">
      <w:bodyDiv w:val="1"/>
      <w:marLeft w:val="0"/>
      <w:marRight w:val="0"/>
      <w:marTop w:val="0"/>
      <w:marBottom w:val="0"/>
      <w:divBdr>
        <w:top w:val="none" w:sz="0" w:space="0" w:color="auto"/>
        <w:left w:val="none" w:sz="0" w:space="0" w:color="auto"/>
        <w:bottom w:val="none" w:sz="0" w:space="0" w:color="auto"/>
        <w:right w:val="none" w:sz="0" w:space="0" w:color="auto"/>
      </w:divBdr>
    </w:div>
    <w:div w:id="94441745">
      <w:bodyDiv w:val="1"/>
      <w:marLeft w:val="0"/>
      <w:marRight w:val="0"/>
      <w:marTop w:val="0"/>
      <w:marBottom w:val="0"/>
      <w:divBdr>
        <w:top w:val="none" w:sz="0" w:space="0" w:color="auto"/>
        <w:left w:val="none" w:sz="0" w:space="0" w:color="auto"/>
        <w:bottom w:val="none" w:sz="0" w:space="0" w:color="auto"/>
        <w:right w:val="none" w:sz="0" w:space="0" w:color="auto"/>
      </w:divBdr>
    </w:div>
    <w:div w:id="114914067">
      <w:bodyDiv w:val="1"/>
      <w:marLeft w:val="0"/>
      <w:marRight w:val="0"/>
      <w:marTop w:val="0"/>
      <w:marBottom w:val="0"/>
      <w:divBdr>
        <w:top w:val="none" w:sz="0" w:space="0" w:color="auto"/>
        <w:left w:val="none" w:sz="0" w:space="0" w:color="auto"/>
        <w:bottom w:val="none" w:sz="0" w:space="0" w:color="auto"/>
        <w:right w:val="none" w:sz="0" w:space="0" w:color="auto"/>
      </w:divBdr>
    </w:div>
    <w:div w:id="192694364">
      <w:bodyDiv w:val="1"/>
      <w:marLeft w:val="0"/>
      <w:marRight w:val="0"/>
      <w:marTop w:val="0"/>
      <w:marBottom w:val="0"/>
      <w:divBdr>
        <w:top w:val="none" w:sz="0" w:space="0" w:color="auto"/>
        <w:left w:val="none" w:sz="0" w:space="0" w:color="auto"/>
        <w:bottom w:val="none" w:sz="0" w:space="0" w:color="auto"/>
        <w:right w:val="none" w:sz="0" w:space="0" w:color="auto"/>
      </w:divBdr>
    </w:div>
    <w:div w:id="298341600">
      <w:bodyDiv w:val="1"/>
      <w:marLeft w:val="0"/>
      <w:marRight w:val="0"/>
      <w:marTop w:val="0"/>
      <w:marBottom w:val="0"/>
      <w:divBdr>
        <w:top w:val="none" w:sz="0" w:space="0" w:color="auto"/>
        <w:left w:val="none" w:sz="0" w:space="0" w:color="auto"/>
        <w:bottom w:val="none" w:sz="0" w:space="0" w:color="auto"/>
        <w:right w:val="none" w:sz="0" w:space="0" w:color="auto"/>
      </w:divBdr>
    </w:div>
    <w:div w:id="343165439">
      <w:bodyDiv w:val="1"/>
      <w:marLeft w:val="0"/>
      <w:marRight w:val="0"/>
      <w:marTop w:val="0"/>
      <w:marBottom w:val="0"/>
      <w:divBdr>
        <w:top w:val="none" w:sz="0" w:space="0" w:color="auto"/>
        <w:left w:val="none" w:sz="0" w:space="0" w:color="auto"/>
        <w:bottom w:val="none" w:sz="0" w:space="0" w:color="auto"/>
        <w:right w:val="none" w:sz="0" w:space="0" w:color="auto"/>
      </w:divBdr>
    </w:div>
    <w:div w:id="396755627">
      <w:bodyDiv w:val="1"/>
      <w:marLeft w:val="0"/>
      <w:marRight w:val="0"/>
      <w:marTop w:val="0"/>
      <w:marBottom w:val="0"/>
      <w:divBdr>
        <w:top w:val="none" w:sz="0" w:space="0" w:color="auto"/>
        <w:left w:val="none" w:sz="0" w:space="0" w:color="auto"/>
        <w:bottom w:val="none" w:sz="0" w:space="0" w:color="auto"/>
        <w:right w:val="none" w:sz="0" w:space="0" w:color="auto"/>
      </w:divBdr>
    </w:div>
    <w:div w:id="464860363">
      <w:bodyDiv w:val="1"/>
      <w:marLeft w:val="0"/>
      <w:marRight w:val="0"/>
      <w:marTop w:val="0"/>
      <w:marBottom w:val="0"/>
      <w:divBdr>
        <w:top w:val="none" w:sz="0" w:space="0" w:color="auto"/>
        <w:left w:val="none" w:sz="0" w:space="0" w:color="auto"/>
        <w:bottom w:val="none" w:sz="0" w:space="0" w:color="auto"/>
        <w:right w:val="none" w:sz="0" w:space="0" w:color="auto"/>
      </w:divBdr>
      <w:divsChild>
        <w:div w:id="36635707">
          <w:marLeft w:val="0"/>
          <w:marRight w:val="0"/>
          <w:marTop w:val="0"/>
          <w:marBottom w:val="0"/>
          <w:divBdr>
            <w:top w:val="none" w:sz="0" w:space="0" w:color="auto"/>
            <w:left w:val="none" w:sz="0" w:space="0" w:color="auto"/>
            <w:bottom w:val="none" w:sz="0" w:space="0" w:color="auto"/>
            <w:right w:val="none" w:sz="0" w:space="0" w:color="auto"/>
          </w:divBdr>
          <w:divsChild>
            <w:div w:id="45956671">
              <w:marLeft w:val="0"/>
              <w:marRight w:val="0"/>
              <w:marTop w:val="0"/>
              <w:marBottom w:val="0"/>
              <w:divBdr>
                <w:top w:val="none" w:sz="0" w:space="0" w:color="auto"/>
                <w:left w:val="none" w:sz="0" w:space="0" w:color="auto"/>
                <w:bottom w:val="none" w:sz="0" w:space="0" w:color="auto"/>
                <w:right w:val="none" w:sz="0" w:space="0" w:color="auto"/>
              </w:divBdr>
            </w:div>
            <w:div w:id="79453721">
              <w:marLeft w:val="0"/>
              <w:marRight w:val="0"/>
              <w:marTop w:val="0"/>
              <w:marBottom w:val="0"/>
              <w:divBdr>
                <w:top w:val="none" w:sz="0" w:space="0" w:color="auto"/>
                <w:left w:val="none" w:sz="0" w:space="0" w:color="auto"/>
                <w:bottom w:val="none" w:sz="0" w:space="0" w:color="auto"/>
                <w:right w:val="none" w:sz="0" w:space="0" w:color="auto"/>
              </w:divBdr>
            </w:div>
            <w:div w:id="415713228">
              <w:marLeft w:val="0"/>
              <w:marRight w:val="0"/>
              <w:marTop w:val="0"/>
              <w:marBottom w:val="0"/>
              <w:divBdr>
                <w:top w:val="none" w:sz="0" w:space="0" w:color="auto"/>
                <w:left w:val="none" w:sz="0" w:space="0" w:color="auto"/>
                <w:bottom w:val="none" w:sz="0" w:space="0" w:color="auto"/>
                <w:right w:val="none" w:sz="0" w:space="0" w:color="auto"/>
              </w:divBdr>
            </w:div>
            <w:div w:id="1424766596">
              <w:marLeft w:val="0"/>
              <w:marRight w:val="0"/>
              <w:marTop w:val="0"/>
              <w:marBottom w:val="0"/>
              <w:divBdr>
                <w:top w:val="none" w:sz="0" w:space="0" w:color="auto"/>
                <w:left w:val="none" w:sz="0" w:space="0" w:color="auto"/>
                <w:bottom w:val="none" w:sz="0" w:space="0" w:color="auto"/>
                <w:right w:val="none" w:sz="0" w:space="0" w:color="auto"/>
              </w:divBdr>
            </w:div>
            <w:div w:id="1847401859">
              <w:marLeft w:val="0"/>
              <w:marRight w:val="0"/>
              <w:marTop w:val="0"/>
              <w:marBottom w:val="0"/>
              <w:divBdr>
                <w:top w:val="none" w:sz="0" w:space="0" w:color="auto"/>
                <w:left w:val="none" w:sz="0" w:space="0" w:color="auto"/>
                <w:bottom w:val="none" w:sz="0" w:space="0" w:color="auto"/>
                <w:right w:val="none" w:sz="0" w:space="0" w:color="auto"/>
              </w:divBdr>
            </w:div>
          </w:divsChild>
        </w:div>
        <w:div w:id="52823942">
          <w:marLeft w:val="0"/>
          <w:marRight w:val="0"/>
          <w:marTop w:val="0"/>
          <w:marBottom w:val="0"/>
          <w:divBdr>
            <w:top w:val="none" w:sz="0" w:space="0" w:color="auto"/>
            <w:left w:val="none" w:sz="0" w:space="0" w:color="auto"/>
            <w:bottom w:val="none" w:sz="0" w:space="0" w:color="auto"/>
            <w:right w:val="none" w:sz="0" w:space="0" w:color="auto"/>
          </w:divBdr>
          <w:divsChild>
            <w:div w:id="525410783">
              <w:marLeft w:val="0"/>
              <w:marRight w:val="0"/>
              <w:marTop w:val="0"/>
              <w:marBottom w:val="0"/>
              <w:divBdr>
                <w:top w:val="none" w:sz="0" w:space="0" w:color="auto"/>
                <w:left w:val="none" w:sz="0" w:space="0" w:color="auto"/>
                <w:bottom w:val="none" w:sz="0" w:space="0" w:color="auto"/>
                <w:right w:val="none" w:sz="0" w:space="0" w:color="auto"/>
              </w:divBdr>
            </w:div>
            <w:div w:id="1537691408">
              <w:marLeft w:val="0"/>
              <w:marRight w:val="0"/>
              <w:marTop w:val="0"/>
              <w:marBottom w:val="0"/>
              <w:divBdr>
                <w:top w:val="none" w:sz="0" w:space="0" w:color="auto"/>
                <w:left w:val="none" w:sz="0" w:space="0" w:color="auto"/>
                <w:bottom w:val="none" w:sz="0" w:space="0" w:color="auto"/>
                <w:right w:val="none" w:sz="0" w:space="0" w:color="auto"/>
              </w:divBdr>
            </w:div>
          </w:divsChild>
        </w:div>
        <w:div w:id="80609591">
          <w:marLeft w:val="0"/>
          <w:marRight w:val="0"/>
          <w:marTop w:val="0"/>
          <w:marBottom w:val="0"/>
          <w:divBdr>
            <w:top w:val="none" w:sz="0" w:space="0" w:color="auto"/>
            <w:left w:val="none" w:sz="0" w:space="0" w:color="auto"/>
            <w:bottom w:val="none" w:sz="0" w:space="0" w:color="auto"/>
            <w:right w:val="none" w:sz="0" w:space="0" w:color="auto"/>
          </w:divBdr>
          <w:divsChild>
            <w:div w:id="297104873">
              <w:marLeft w:val="0"/>
              <w:marRight w:val="0"/>
              <w:marTop w:val="0"/>
              <w:marBottom w:val="0"/>
              <w:divBdr>
                <w:top w:val="none" w:sz="0" w:space="0" w:color="auto"/>
                <w:left w:val="none" w:sz="0" w:space="0" w:color="auto"/>
                <w:bottom w:val="none" w:sz="0" w:space="0" w:color="auto"/>
                <w:right w:val="none" w:sz="0" w:space="0" w:color="auto"/>
              </w:divBdr>
            </w:div>
          </w:divsChild>
        </w:div>
        <w:div w:id="165367574">
          <w:marLeft w:val="0"/>
          <w:marRight w:val="0"/>
          <w:marTop w:val="0"/>
          <w:marBottom w:val="0"/>
          <w:divBdr>
            <w:top w:val="none" w:sz="0" w:space="0" w:color="auto"/>
            <w:left w:val="none" w:sz="0" w:space="0" w:color="auto"/>
            <w:bottom w:val="none" w:sz="0" w:space="0" w:color="auto"/>
            <w:right w:val="none" w:sz="0" w:space="0" w:color="auto"/>
          </w:divBdr>
          <w:divsChild>
            <w:div w:id="796146118">
              <w:marLeft w:val="0"/>
              <w:marRight w:val="0"/>
              <w:marTop w:val="0"/>
              <w:marBottom w:val="0"/>
              <w:divBdr>
                <w:top w:val="none" w:sz="0" w:space="0" w:color="auto"/>
                <w:left w:val="none" w:sz="0" w:space="0" w:color="auto"/>
                <w:bottom w:val="none" w:sz="0" w:space="0" w:color="auto"/>
                <w:right w:val="none" w:sz="0" w:space="0" w:color="auto"/>
              </w:divBdr>
            </w:div>
          </w:divsChild>
        </w:div>
        <w:div w:id="166289821">
          <w:marLeft w:val="0"/>
          <w:marRight w:val="0"/>
          <w:marTop w:val="0"/>
          <w:marBottom w:val="0"/>
          <w:divBdr>
            <w:top w:val="none" w:sz="0" w:space="0" w:color="auto"/>
            <w:left w:val="none" w:sz="0" w:space="0" w:color="auto"/>
            <w:bottom w:val="none" w:sz="0" w:space="0" w:color="auto"/>
            <w:right w:val="none" w:sz="0" w:space="0" w:color="auto"/>
          </w:divBdr>
          <w:divsChild>
            <w:div w:id="549924878">
              <w:marLeft w:val="0"/>
              <w:marRight w:val="0"/>
              <w:marTop w:val="0"/>
              <w:marBottom w:val="0"/>
              <w:divBdr>
                <w:top w:val="none" w:sz="0" w:space="0" w:color="auto"/>
                <w:left w:val="none" w:sz="0" w:space="0" w:color="auto"/>
                <w:bottom w:val="none" w:sz="0" w:space="0" w:color="auto"/>
                <w:right w:val="none" w:sz="0" w:space="0" w:color="auto"/>
              </w:divBdr>
            </w:div>
            <w:div w:id="895630357">
              <w:marLeft w:val="0"/>
              <w:marRight w:val="0"/>
              <w:marTop w:val="0"/>
              <w:marBottom w:val="0"/>
              <w:divBdr>
                <w:top w:val="none" w:sz="0" w:space="0" w:color="auto"/>
                <w:left w:val="none" w:sz="0" w:space="0" w:color="auto"/>
                <w:bottom w:val="none" w:sz="0" w:space="0" w:color="auto"/>
                <w:right w:val="none" w:sz="0" w:space="0" w:color="auto"/>
              </w:divBdr>
            </w:div>
            <w:div w:id="1571307292">
              <w:marLeft w:val="0"/>
              <w:marRight w:val="0"/>
              <w:marTop w:val="0"/>
              <w:marBottom w:val="0"/>
              <w:divBdr>
                <w:top w:val="none" w:sz="0" w:space="0" w:color="auto"/>
                <w:left w:val="none" w:sz="0" w:space="0" w:color="auto"/>
                <w:bottom w:val="none" w:sz="0" w:space="0" w:color="auto"/>
                <w:right w:val="none" w:sz="0" w:space="0" w:color="auto"/>
              </w:divBdr>
            </w:div>
          </w:divsChild>
        </w:div>
        <w:div w:id="225799097">
          <w:marLeft w:val="0"/>
          <w:marRight w:val="0"/>
          <w:marTop w:val="0"/>
          <w:marBottom w:val="0"/>
          <w:divBdr>
            <w:top w:val="none" w:sz="0" w:space="0" w:color="auto"/>
            <w:left w:val="none" w:sz="0" w:space="0" w:color="auto"/>
            <w:bottom w:val="none" w:sz="0" w:space="0" w:color="auto"/>
            <w:right w:val="none" w:sz="0" w:space="0" w:color="auto"/>
          </w:divBdr>
          <w:divsChild>
            <w:div w:id="1532494288">
              <w:marLeft w:val="0"/>
              <w:marRight w:val="0"/>
              <w:marTop w:val="0"/>
              <w:marBottom w:val="0"/>
              <w:divBdr>
                <w:top w:val="none" w:sz="0" w:space="0" w:color="auto"/>
                <w:left w:val="none" w:sz="0" w:space="0" w:color="auto"/>
                <w:bottom w:val="none" w:sz="0" w:space="0" w:color="auto"/>
                <w:right w:val="none" w:sz="0" w:space="0" w:color="auto"/>
              </w:divBdr>
            </w:div>
          </w:divsChild>
        </w:div>
        <w:div w:id="262037611">
          <w:marLeft w:val="0"/>
          <w:marRight w:val="0"/>
          <w:marTop w:val="0"/>
          <w:marBottom w:val="0"/>
          <w:divBdr>
            <w:top w:val="none" w:sz="0" w:space="0" w:color="auto"/>
            <w:left w:val="none" w:sz="0" w:space="0" w:color="auto"/>
            <w:bottom w:val="none" w:sz="0" w:space="0" w:color="auto"/>
            <w:right w:val="none" w:sz="0" w:space="0" w:color="auto"/>
          </w:divBdr>
          <w:divsChild>
            <w:div w:id="209465655">
              <w:marLeft w:val="0"/>
              <w:marRight w:val="0"/>
              <w:marTop w:val="0"/>
              <w:marBottom w:val="0"/>
              <w:divBdr>
                <w:top w:val="none" w:sz="0" w:space="0" w:color="auto"/>
                <w:left w:val="none" w:sz="0" w:space="0" w:color="auto"/>
                <w:bottom w:val="none" w:sz="0" w:space="0" w:color="auto"/>
                <w:right w:val="none" w:sz="0" w:space="0" w:color="auto"/>
              </w:divBdr>
            </w:div>
            <w:div w:id="1949922085">
              <w:marLeft w:val="0"/>
              <w:marRight w:val="0"/>
              <w:marTop w:val="0"/>
              <w:marBottom w:val="0"/>
              <w:divBdr>
                <w:top w:val="none" w:sz="0" w:space="0" w:color="auto"/>
                <w:left w:val="none" w:sz="0" w:space="0" w:color="auto"/>
                <w:bottom w:val="none" w:sz="0" w:space="0" w:color="auto"/>
                <w:right w:val="none" w:sz="0" w:space="0" w:color="auto"/>
              </w:divBdr>
            </w:div>
          </w:divsChild>
        </w:div>
        <w:div w:id="284578948">
          <w:marLeft w:val="0"/>
          <w:marRight w:val="0"/>
          <w:marTop w:val="0"/>
          <w:marBottom w:val="0"/>
          <w:divBdr>
            <w:top w:val="none" w:sz="0" w:space="0" w:color="auto"/>
            <w:left w:val="none" w:sz="0" w:space="0" w:color="auto"/>
            <w:bottom w:val="none" w:sz="0" w:space="0" w:color="auto"/>
            <w:right w:val="none" w:sz="0" w:space="0" w:color="auto"/>
          </w:divBdr>
          <w:divsChild>
            <w:div w:id="1580093783">
              <w:marLeft w:val="0"/>
              <w:marRight w:val="0"/>
              <w:marTop w:val="0"/>
              <w:marBottom w:val="0"/>
              <w:divBdr>
                <w:top w:val="none" w:sz="0" w:space="0" w:color="auto"/>
                <w:left w:val="none" w:sz="0" w:space="0" w:color="auto"/>
                <w:bottom w:val="none" w:sz="0" w:space="0" w:color="auto"/>
                <w:right w:val="none" w:sz="0" w:space="0" w:color="auto"/>
              </w:divBdr>
            </w:div>
            <w:div w:id="1611088943">
              <w:marLeft w:val="0"/>
              <w:marRight w:val="0"/>
              <w:marTop w:val="0"/>
              <w:marBottom w:val="0"/>
              <w:divBdr>
                <w:top w:val="none" w:sz="0" w:space="0" w:color="auto"/>
                <w:left w:val="none" w:sz="0" w:space="0" w:color="auto"/>
                <w:bottom w:val="none" w:sz="0" w:space="0" w:color="auto"/>
                <w:right w:val="none" w:sz="0" w:space="0" w:color="auto"/>
              </w:divBdr>
            </w:div>
          </w:divsChild>
        </w:div>
        <w:div w:id="360320382">
          <w:marLeft w:val="0"/>
          <w:marRight w:val="0"/>
          <w:marTop w:val="0"/>
          <w:marBottom w:val="0"/>
          <w:divBdr>
            <w:top w:val="none" w:sz="0" w:space="0" w:color="auto"/>
            <w:left w:val="none" w:sz="0" w:space="0" w:color="auto"/>
            <w:bottom w:val="none" w:sz="0" w:space="0" w:color="auto"/>
            <w:right w:val="none" w:sz="0" w:space="0" w:color="auto"/>
          </w:divBdr>
          <w:divsChild>
            <w:div w:id="1647051817">
              <w:marLeft w:val="0"/>
              <w:marRight w:val="0"/>
              <w:marTop w:val="0"/>
              <w:marBottom w:val="0"/>
              <w:divBdr>
                <w:top w:val="none" w:sz="0" w:space="0" w:color="auto"/>
                <w:left w:val="none" w:sz="0" w:space="0" w:color="auto"/>
                <w:bottom w:val="none" w:sz="0" w:space="0" w:color="auto"/>
                <w:right w:val="none" w:sz="0" w:space="0" w:color="auto"/>
              </w:divBdr>
            </w:div>
          </w:divsChild>
        </w:div>
        <w:div w:id="401757019">
          <w:marLeft w:val="0"/>
          <w:marRight w:val="0"/>
          <w:marTop w:val="0"/>
          <w:marBottom w:val="0"/>
          <w:divBdr>
            <w:top w:val="none" w:sz="0" w:space="0" w:color="auto"/>
            <w:left w:val="none" w:sz="0" w:space="0" w:color="auto"/>
            <w:bottom w:val="none" w:sz="0" w:space="0" w:color="auto"/>
            <w:right w:val="none" w:sz="0" w:space="0" w:color="auto"/>
          </w:divBdr>
          <w:divsChild>
            <w:div w:id="120996669">
              <w:marLeft w:val="0"/>
              <w:marRight w:val="0"/>
              <w:marTop w:val="0"/>
              <w:marBottom w:val="0"/>
              <w:divBdr>
                <w:top w:val="none" w:sz="0" w:space="0" w:color="auto"/>
                <w:left w:val="none" w:sz="0" w:space="0" w:color="auto"/>
                <w:bottom w:val="none" w:sz="0" w:space="0" w:color="auto"/>
                <w:right w:val="none" w:sz="0" w:space="0" w:color="auto"/>
              </w:divBdr>
            </w:div>
            <w:div w:id="500848852">
              <w:marLeft w:val="0"/>
              <w:marRight w:val="0"/>
              <w:marTop w:val="0"/>
              <w:marBottom w:val="0"/>
              <w:divBdr>
                <w:top w:val="none" w:sz="0" w:space="0" w:color="auto"/>
                <w:left w:val="none" w:sz="0" w:space="0" w:color="auto"/>
                <w:bottom w:val="none" w:sz="0" w:space="0" w:color="auto"/>
                <w:right w:val="none" w:sz="0" w:space="0" w:color="auto"/>
              </w:divBdr>
            </w:div>
            <w:div w:id="757211499">
              <w:marLeft w:val="0"/>
              <w:marRight w:val="0"/>
              <w:marTop w:val="0"/>
              <w:marBottom w:val="0"/>
              <w:divBdr>
                <w:top w:val="none" w:sz="0" w:space="0" w:color="auto"/>
                <w:left w:val="none" w:sz="0" w:space="0" w:color="auto"/>
                <w:bottom w:val="none" w:sz="0" w:space="0" w:color="auto"/>
                <w:right w:val="none" w:sz="0" w:space="0" w:color="auto"/>
              </w:divBdr>
            </w:div>
            <w:div w:id="1483883633">
              <w:marLeft w:val="0"/>
              <w:marRight w:val="0"/>
              <w:marTop w:val="0"/>
              <w:marBottom w:val="0"/>
              <w:divBdr>
                <w:top w:val="none" w:sz="0" w:space="0" w:color="auto"/>
                <w:left w:val="none" w:sz="0" w:space="0" w:color="auto"/>
                <w:bottom w:val="none" w:sz="0" w:space="0" w:color="auto"/>
                <w:right w:val="none" w:sz="0" w:space="0" w:color="auto"/>
              </w:divBdr>
            </w:div>
          </w:divsChild>
        </w:div>
        <w:div w:id="419060775">
          <w:marLeft w:val="0"/>
          <w:marRight w:val="0"/>
          <w:marTop w:val="0"/>
          <w:marBottom w:val="0"/>
          <w:divBdr>
            <w:top w:val="none" w:sz="0" w:space="0" w:color="auto"/>
            <w:left w:val="none" w:sz="0" w:space="0" w:color="auto"/>
            <w:bottom w:val="none" w:sz="0" w:space="0" w:color="auto"/>
            <w:right w:val="none" w:sz="0" w:space="0" w:color="auto"/>
          </w:divBdr>
          <w:divsChild>
            <w:div w:id="291639815">
              <w:marLeft w:val="0"/>
              <w:marRight w:val="0"/>
              <w:marTop w:val="0"/>
              <w:marBottom w:val="0"/>
              <w:divBdr>
                <w:top w:val="none" w:sz="0" w:space="0" w:color="auto"/>
                <w:left w:val="none" w:sz="0" w:space="0" w:color="auto"/>
                <w:bottom w:val="none" w:sz="0" w:space="0" w:color="auto"/>
                <w:right w:val="none" w:sz="0" w:space="0" w:color="auto"/>
              </w:divBdr>
            </w:div>
            <w:div w:id="313992238">
              <w:marLeft w:val="0"/>
              <w:marRight w:val="0"/>
              <w:marTop w:val="0"/>
              <w:marBottom w:val="0"/>
              <w:divBdr>
                <w:top w:val="none" w:sz="0" w:space="0" w:color="auto"/>
                <w:left w:val="none" w:sz="0" w:space="0" w:color="auto"/>
                <w:bottom w:val="none" w:sz="0" w:space="0" w:color="auto"/>
                <w:right w:val="none" w:sz="0" w:space="0" w:color="auto"/>
              </w:divBdr>
            </w:div>
            <w:div w:id="1790851467">
              <w:marLeft w:val="0"/>
              <w:marRight w:val="0"/>
              <w:marTop w:val="0"/>
              <w:marBottom w:val="0"/>
              <w:divBdr>
                <w:top w:val="none" w:sz="0" w:space="0" w:color="auto"/>
                <w:left w:val="none" w:sz="0" w:space="0" w:color="auto"/>
                <w:bottom w:val="none" w:sz="0" w:space="0" w:color="auto"/>
                <w:right w:val="none" w:sz="0" w:space="0" w:color="auto"/>
              </w:divBdr>
            </w:div>
          </w:divsChild>
        </w:div>
        <w:div w:id="449320069">
          <w:marLeft w:val="0"/>
          <w:marRight w:val="0"/>
          <w:marTop w:val="0"/>
          <w:marBottom w:val="0"/>
          <w:divBdr>
            <w:top w:val="none" w:sz="0" w:space="0" w:color="auto"/>
            <w:left w:val="none" w:sz="0" w:space="0" w:color="auto"/>
            <w:bottom w:val="none" w:sz="0" w:space="0" w:color="auto"/>
            <w:right w:val="none" w:sz="0" w:space="0" w:color="auto"/>
          </w:divBdr>
          <w:divsChild>
            <w:div w:id="94984279">
              <w:marLeft w:val="0"/>
              <w:marRight w:val="0"/>
              <w:marTop w:val="0"/>
              <w:marBottom w:val="0"/>
              <w:divBdr>
                <w:top w:val="none" w:sz="0" w:space="0" w:color="auto"/>
                <w:left w:val="none" w:sz="0" w:space="0" w:color="auto"/>
                <w:bottom w:val="none" w:sz="0" w:space="0" w:color="auto"/>
                <w:right w:val="none" w:sz="0" w:space="0" w:color="auto"/>
              </w:divBdr>
            </w:div>
            <w:div w:id="893201135">
              <w:marLeft w:val="0"/>
              <w:marRight w:val="0"/>
              <w:marTop w:val="0"/>
              <w:marBottom w:val="0"/>
              <w:divBdr>
                <w:top w:val="none" w:sz="0" w:space="0" w:color="auto"/>
                <w:left w:val="none" w:sz="0" w:space="0" w:color="auto"/>
                <w:bottom w:val="none" w:sz="0" w:space="0" w:color="auto"/>
                <w:right w:val="none" w:sz="0" w:space="0" w:color="auto"/>
              </w:divBdr>
            </w:div>
          </w:divsChild>
        </w:div>
        <w:div w:id="640883480">
          <w:marLeft w:val="0"/>
          <w:marRight w:val="0"/>
          <w:marTop w:val="0"/>
          <w:marBottom w:val="0"/>
          <w:divBdr>
            <w:top w:val="none" w:sz="0" w:space="0" w:color="auto"/>
            <w:left w:val="none" w:sz="0" w:space="0" w:color="auto"/>
            <w:bottom w:val="none" w:sz="0" w:space="0" w:color="auto"/>
            <w:right w:val="none" w:sz="0" w:space="0" w:color="auto"/>
          </w:divBdr>
          <w:divsChild>
            <w:div w:id="1208908033">
              <w:marLeft w:val="0"/>
              <w:marRight w:val="0"/>
              <w:marTop w:val="0"/>
              <w:marBottom w:val="0"/>
              <w:divBdr>
                <w:top w:val="none" w:sz="0" w:space="0" w:color="auto"/>
                <w:left w:val="none" w:sz="0" w:space="0" w:color="auto"/>
                <w:bottom w:val="none" w:sz="0" w:space="0" w:color="auto"/>
                <w:right w:val="none" w:sz="0" w:space="0" w:color="auto"/>
              </w:divBdr>
            </w:div>
            <w:div w:id="1342584533">
              <w:marLeft w:val="0"/>
              <w:marRight w:val="0"/>
              <w:marTop w:val="0"/>
              <w:marBottom w:val="0"/>
              <w:divBdr>
                <w:top w:val="none" w:sz="0" w:space="0" w:color="auto"/>
                <w:left w:val="none" w:sz="0" w:space="0" w:color="auto"/>
                <w:bottom w:val="none" w:sz="0" w:space="0" w:color="auto"/>
                <w:right w:val="none" w:sz="0" w:space="0" w:color="auto"/>
              </w:divBdr>
            </w:div>
          </w:divsChild>
        </w:div>
        <w:div w:id="760762610">
          <w:marLeft w:val="0"/>
          <w:marRight w:val="0"/>
          <w:marTop w:val="0"/>
          <w:marBottom w:val="0"/>
          <w:divBdr>
            <w:top w:val="none" w:sz="0" w:space="0" w:color="auto"/>
            <w:left w:val="none" w:sz="0" w:space="0" w:color="auto"/>
            <w:bottom w:val="none" w:sz="0" w:space="0" w:color="auto"/>
            <w:right w:val="none" w:sz="0" w:space="0" w:color="auto"/>
          </w:divBdr>
          <w:divsChild>
            <w:div w:id="413088480">
              <w:marLeft w:val="0"/>
              <w:marRight w:val="0"/>
              <w:marTop w:val="0"/>
              <w:marBottom w:val="0"/>
              <w:divBdr>
                <w:top w:val="none" w:sz="0" w:space="0" w:color="auto"/>
                <w:left w:val="none" w:sz="0" w:space="0" w:color="auto"/>
                <w:bottom w:val="none" w:sz="0" w:space="0" w:color="auto"/>
                <w:right w:val="none" w:sz="0" w:space="0" w:color="auto"/>
              </w:divBdr>
            </w:div>
            <w:div w:id="1013259425">
              <w:marLeft w:val="0"/>
              <w:marRight w:val="0"/>
              <w:marTop w:val="0"/>
              <w:marBottom w:val="0"/>
              <w:divBdr>
                <w:top w:val="none" w:sz="0" w:space="0" w:color="auto"/>
                <w:left w:val="none" w:sz="0" w:space="0" w:color="auto"/>
                <w:bottom w:val="none" w:sz="0" w:space="0" w:color="auto"/>
                <w:right w:val="none" w:sz="0" w:space="0" w:color="auto"/>
              </w:divBdr>
            </w:div>
            <w:div w:id="1354645240">
              <w:marLeft w:val="0"/>
              <w:marRight w:val="0"/>
              <w:marTop w:val="0"/>
              <w:marBottom w:val="0"/>
              <w:divBdr>
                <w:top w:val="none" w:sz="0" w:space="0" w:color="auto"/>
                <w:left w:val="none" w:sz="0" w:space="0" w:color="auto"/>
                <w:bottom w:val="none" w:sz="0" w:space="0" w:color="auto"/>
                <w:right w:val="none" w:sz="0" w:space="0" w:color="auto"/>
              </w:divBdr>
            </w:div>
            <w:div w:id="1380739035">
              <w:marLeft w:val="0"/>
              <w:marRight w:val="0"/>
              <w:marTop w:val="0"/>
              <w:marBottom w:val="0"/>
              <w:divBdr>
                <w:top w:val="none" w:sz="0" w:space="0" w:color="auto"/>
                <w:left w:val="none" w:sz="0" w:space="0" w:color="auto"/>
                <w:bottom w:val="none" w:sz="0" w:space="0" w:color="auto"/>
                <w:right w:val="none" w:sz="0" w:space="0" w:color="auto"/>
              </w:divBdr>
            </w:div>
            <w:div w:id="1815296615">
              <w:marLeft w:val="0"/>
              <w:marRight w:val="0"/>
              <w:marTop w:val="0"/>
              <w:marBottom w:val="0"/>
              <w:divBdr>
                <w:top w:val="none" w:sz="0" w:space="0" w:color="auto"/>
                <w:left w:val="none" w:sz="0" w:space="0" w:color="auto"/>
                <w:bottom w:val="none" w:sz="0" w:space="0" w:color="auto"/>
                <w:right w:val="none" w:sz="0" w:space="0" w:color="auto"/>
              </w:divBdr>
            </w:div>
          </w:divsChild>
        </w:div>
        <w:div w:id="811292054">
          <w:marLeft w:val="0"/>
          <w:marRight w:val="0"/>
          <w:marTop w:val="0"/>
          <w:marBottom w:val="0"/>
          <w:divBdr>
            <w:top w:val="none" w:sz="0" w:space="0" w:color="auto"/>
            <w:left w:val="none" w:sz="0" w:space="0" w:color="auto"/>
            <w:bottom w:val="none" w:sz="0" w:space="0" w:color="auto"/>
            <w:right w:val="none" w:sz="0" w:space="0" w:color="auto"/>
          </w:divBdr>
          <w:divsChild>
            <w:div w:id="1028483210">
              <w:marLeft w:val="0"/>
              <w:marRight w:val="0"/>
              <w:marTop w:val="0"/>
              <w:marBottom w:val="0"/>
              <w:divBdr>
                <w:top w:val="none" w:sz="0" w:space="0" w:color="auto"/>
                <w:left w:val="none" w:sz="0" w:space="0" w:color="auto"/>
                <w:bottom w:val="none" w:sz="0" w:space="0" w:color="auto"/>
                <w:right w:val="none" w:sz="0" w:space="0" w:color="auto"/>
              </w:divBdr>
            </w:div>
            <w:div w:id="1939479780">
              <w:marLeft w:val="0"/>
              <w:marRight w:val="0"/>
              <w:marTop w:val="0"/>
              <w:marBottom w:val="0"/>
              <w:divBdr>
                <w:top w:val="none" w:sz="0" w:space="0" w:color="auto"/>
                <w:left w:val="none" w:sz="0" w:space="0" w:color="auto"/>
                <w:bottom w:val="none" w:sz="0" w:space="0" w:color="auto"/>
                <w:right w:val="none" w:sz="0" w:space="0" w:color="auto"/>
              </w:divBdr>
            </w:div>
          </w:divsChild>
        </w:div>
        <w:div w:id="867765790">
          <w:marLeft w:val="0"/>
          <w:marRight w:val="0"/>
          <w:marTop w:val="0"/>
          <w:marBottom w:val="0"/>
          <w:divBdr>
            <w:top w:val="none" w:sz="0" w:space="0" w:color="auto"/>
            <w:left w:val="none" w:sz="0" w:space="0" w:color="auto"/>
            <w:bottom w:val="none" w:sz="0" w:space="0" w:color="auto"/>
            <w:right w:val="none" w:sz="0" w:space="0" w:color="auto"/>
          </w:divBdr>
          <w:divsChild>
            <w:div w:id="1374378355">
              <w:marLeft w:val="0"/>
              <w:marRight w:val="0"/>
              <w:marTop w:val="0"/>
              <w:marBottom w:val="0"/>
              <w:divBdr>
                <w:top w:val="none" w:sz="0" w:space="0" w:color="auto"/>
                <w:left w:val="none" w:sz="0" w:space="0" w:color="auto"/>
                <w:bottom w:val="none" w:sz="0" w:space="0" w:color="auto"/>
                <w:right w:val="none" w:sz="0" w:space="0" w:color="auto"/>
              </w:divBdr>
            </w:div>
            <w:div w:id="1823039817">
              <w:marLeft w:val="0"/>
              <w:marRight w:val="0"/>
              <w:marTop w:val="0"/>
              <w:marBottom w:val="0"/>
              <w:divBdr>
                <w:top w:val="none" w:sz="0" w:space="0" w:color="auto"/>
                <w:left w:val="none" w:sz="0" w:space="0" w:color="auto"/>
                <w:bottom w:val="none" w:sz="0" w:space="0" w:color="auto"/>
                <w:right w:val="none" w:sz="0" w:space="0" w:color="auto"/>
              </w:divBdr>
            </w:div>
          </w:divsChild>
        </w:div>
        <w:div w:id="902834604">
          <w:marLeft w:val="0"/>
          <w:marRight w:val="0"/>
          <w:marTop w:val="0"/>
          <w:marBottom w:val="0"/>
          <w:divBdr>
            <w:top w:val="none" w:sz="0" w:space="0" w:color="auto"/>
            <w:left w:val="none" w:sz="0" w:space="0" w:color="auto"/>
            <w:bottom w:val="none" w:sz="0" w:space="0" w:color="auto"/>
            <w:right w:val="none" w:sz="0" w:space="0" w:color="auto"/>
          </w:divBdr>
          <w:divsChild>
            <w:div w:id="324358481">
              <w:marLeft w:val="0"/>
              <w:marRight w:val="0"/>
              <w:marTop w:val="0"/>
              <w:marBottom w:val="0"/>
              <w:divBdr>
                <w:top w:val="none" w:sz="0" w:space="0" w:color="auto"/>
                <w:left w:val="none" w:sz="0" w:space="0" w:color="auto"/>
                <w:bottom w:val="none" w:sz="0" w:space="0" w:color="auto"/>
                <w:right w:val="none" w:sz="0" w:space="0" w:color="auto"/>
              </w:divBdr>
            </w:div>
          </w:divsChild>
        </w:div>
        <w:div w:id="927815236">
          <w:marLeft w:val="0"/>
          <w:marRight w:val="0"/>
          <w:marTop w:val="0"/>
          <w:marBottom w:val="0"/>
          <w:divBdr>
            <w:top w:val="none" w:sz="0" w:space="0" w:color="auto"/>
            <w:left w:val="none" w:sz="0" w:space="0" w:color="auto"/>
            <w:bottom w:val="none" w:sz="0" w:space="0" w:color="auto"/>
            <w:right w:val="none" w:sz="0" w:space="0" w:color="auto"/>
          </w:divBdr>
          <w:divsChild>
            <w:div w:id="276107553">
              <w:marLeft w:val="0"/>
              <w:marRight w:val="0"/>
              <w:marTop w:val="0"/>
              <w:marBottom w:val="0"/>
              <w:divBdr>
                <w:top w:val="none" w:sz="0" w:space="0" w:color="auto"/>
                <w:left w:val="none" w:sz="0" w:space="0" w:color="auto"/>
                <w:bottom w:val="none" w:sz="0" w:space="0" w:color="auto"/>
                <w:right w:val="none" w:sz="0" w:space="0" w:color="auto"/>
              </w:divBdr>
            </w:div>
            <w:div w:id="526723343">
              <w:marLeft w:val="0"/>
              <w:marRight w:val="0"/>
              <w:marTop w:val="0"/>
              <w:marBottom w:val="0"/>
              <w:divBdr>
                <w:top w:val="none" w:sz="0" w:space="0" w:color="auto"/>
                <w:left w:val="none" w:sz="0" w:space="0" w:color="auto"/>
                <w:bottom w:val="none" w:sz="0" w:space="0" w:color="auto"/>
                <w:right w:val="none" w:sz="0" w:space="0" w:color="auto"/>
              </w:divBdr>
            </w:div>
            <w:div w:id="1095325572">
              <w:marLeft w:val="0"/>
              <w:marRight w:val="0"/>
              <w:marTop w:val="0"/>
              <w:marBottom w:val="0"/>
              <w:divBdr>
                <w:top w:val="none" w:sz="0" w:space="0" w:color="auto"/>
                <w:left w:val="none" w:sz="0" w:space="0" w:color="auto"/>
                <w:bottom w:val="none" w:sz="0" w:space="0" w:color="auto"/>
                <w:right w:val="none" w:sz="0" w:space="0" w:color="auto"/>
              </w:divBdr>
            </w:div>
            <w:div w:id="1186360704">
              <w:marLeft w:val="0"/>
              <w:marRight w:val="0"/>
              <w:marTop w:val="0"/>
              <w:marBottom w:val="0"/>
              <w:divBdr>
                <w:top w:val="none" w:sz="0" w:space="0" w:color="auto"/>
                <w:left w:val="none" w:sz="0" w:space="0" w:color="auto"/>
                <w:bottom w:val="none" w:sz="0" w:space="0" w:color="auto"/>
                <w:right w:val="none" w:sz="0" w:space="0" w:color="auto"/>
              </w:divBdr>
            </w:div>
            <w:div w:id="1772968574">
              <w:marLeft w:val="0"/>
              <w:marRight w:val="0"/>
              <w:marTop w:val="0"/>
              <w:marBottom w:val="0"/>
              <w:divBdr>
                <w:top w:val="none" w:sz="0" w:space="0" w:color="auto"/>
                <w:left w:val="none" w:sz="0" w:space="0" w:color="auto"/>
                <w:bottom w:val="none" w:sz="0" w:space="0" w:color="auto"/>
                <w:right w:val="none" w:sz="0" w:space="0" w:color="auto"/>
              </w:divBdr>
            </w:div>
          </w:divsChild>
        </w:div>
        <w:div w:id="1038160826">
          <w:marLeft w:val="0"/>
          <w:marRight w:val="0"/>
          <w:marTop w:val="0"/>
          <w:marBottom w:val="0"/>
          <w:divBdr>
            <w:top w:val="none" w:sz="0" w:space="0" w:color="auto"/>
            <w:left w:val="none" w:sz="0" w:space="0" w:color="auto"/>
            <w:bottom w:val="none" w:sz="0" w:space="0" w:color="auto"/>
            <w:right w:val="none" w:sz="0" w:space="0" w:color="auto"/>
          </w:divBdr>
          <w:divsChild>
            <w:div w:id="1425414971">
              <w:marLeft w:val="0"/>
              <w:marRight w:val="0"/>
              <w:marTop w:val="0"/>
              <w:marBottom w:val="0"/>
              <w:divBdr>
                <w:top w:val="none" w:sz="0" w:space="0" w:color="auto"/>
                <w:left w:val="none" w:sz="0" w:space="0" w:color="auto"/>
                <w:bottom w:val="none" w:sz="0" w:space="0" w:color="auto"/>
                <w:right w:val="none" w:sz="0" w:space="0" w:color="auto"/>
              </w:divBdr>
            </w:div>
            <w:div w:id="1837919986">
              <w:marLeft w:val="0"/>
              <w:marRight w:val="0"/>
              <w:marTop w:val="0"/>
              <w:marBottom w:val="0"/>
              <w:divBdr>
                <w:top w:val="none" w:sz="0" w:space="0" w:color="auto"/>
                <w:left w:val="none" w:sz="0" w:space="0" w:color="auto"/>
                <w:bottom w:val="none" w:sz="0" w:space="0" w:color="auto"/>
                <w:right w:val="none" w:sz="0" w:space="0" w:color="auto"/>
              </w:divBdr>
            </w:div>
            <w:div w:id="1874151682">
              <w:marLeft w:val="0"/>
              <w:marRight w:val="0"/>
              <w:marTop w:val="0"/>
              <w:marBottom w:val="0"/>
              <w:divBdr>
                <w:top w:val="none" w:sz="0" w:space="0" w:color="auto"/>
                <w:left w:val="none" w:sz="0" w:space="0" w:color="auto"/>
                <w:bottom w:val="none" w:sz="0" w:space="0" w:color="auto"/>
                <w:right w:val="none" w:sz="0" w:space="0" w:color="auto"/>
              </w:divBdr>
            </w:div>
            <w:div w:id="2008711132">
              <w:marLeft w:val="0"/>
              <w:marRight w:val="0"/>
              <w:marTop w:val="0"/>
              <w:marBottom w:val="0"/>
              <w:divBdr>
                <w:top w:val="none" w:sz="0" w:space="0" w:color="auto"/>
                <w:left w:val="none" w:sz="0" w:space="0" w:color="auto"/>
                <w:bottom w:val="none" w:sz="0" w:space="0" w:color="auto"/>
                <w:right w:val="none" w:sz="0" w:space="0" w:color="auto"/>
              </w:divBdr>
            </w:div>
          </w:divsChild>
        </w:div>
        <w:div w:id="1043484052">
          <w:marLeft w:val="0"/>
          <w:marRight w:val="0"/>
          <w:marTop w:val="0"/>
          <w:marBottom w:val="0"/>
          <w:divBdr>
            <w:top w:val="none" w:sz="0" w:space="0" w:color="auto"/>
            <w:left w:val="none" w:sz="0" w:space="0" w:color="auto"/>
            <w:bottom w:val="none" w:sz="0" w:space="0" w:color="auto"/>
            <w:right w:val="none" w:sz="0" w:space="0" w:color="auto"/>
          </w:divBdr>
          <w:divsChild>
            <w:div w:id="618412915">
              <w:marLeft w:val="0"/>
              <w:marRight w:val="0"/>
              <w:marTop w:val="0"/>
              <w:marBottom w:val="0"/>
              <w:divBdr>
                <w:top w:val="none" w:sz="0" w:space="0" w:color="auto"/>
                <w:left w:val="none" w:sz="0" w:space="0" w:color="auto"/>
                <w:bottom w:val="none" w:sz="0" w:space="0" w:color="auto"/>
                <w:right w:val="none" w:sz="0" w:space="0" w:color="auto"/>
              </w:divBdr>
            </w:div>
            <w:div w:id="767312453">
              <w:marLeft w:val="0"/>
              <w:marRight w:val="0"/>
              <w:marTop w:val="0"/>
              <w:marBottom w:val="0"/>
              <w:divBdr>
                <w:top w:val="none" w:sz="0" w:space="0" w:color="auto"/>
                <w:left w:val="none" w:sz="0" w:space="0" w:color="auto"/>
                <w:bottom w:val="none" w:sz="0" w:space="0" w:color="auto"/>
                <w:right w:val="none" w:sz="0" w:space="0" w:color="auto"/>
              </w:divBdr>
            </w:div>
            <w:div w:id="1440874627">
              <w:marLeft w:val="0"/>
              <w:marRight w:val="0"/>
              <w:marTop w:val="0"/>
              <w:marBottom w:val="0"/>
              <w:divBdr>
                <w:top w:val="none" w:sz="0" w:space="0" w:color="auto"/>
                <w:left w:val="none" w:sz="0" w:space="0" w:color="auto"/>
                <w:bottom w:val="none" w:sz="0" w:space="0" w:color="auto"/>
                <w:right w:val="none" w:sz="0" w:space="0" w:color="auto"/>
              </w:divBdr>
            </w:div>
            <w:div w:id="1773932671">
              <w:marLeft w:val="0"/>
              <w:marRight w:val="0"/>
              <w:marTop w:val="0"/>
              <w:marBottom w:val="0"/>
              <w:divBdr>
                <w:top w:val="none" w:sz="0" w:space="0" w:color="auto"/>
                <w:left w:val="none" w:sz="0" w:space="0" w:color="auto"/>
                <w:bottom w:val="none" w:sz="0" w:space="0" w:color="auto"/>
                <w:right w:val="none" w:sz="0" w:space="0" w:color="auto"/>
              </w:divBdr>
            </w:div>
            <w:div w:id="1952399750">
              <w:marLeft w:val="0"/>
              <w:marRight w:val="0"/>
              <w:marTop w:val="0"/>
              <w:marBottom w:val="0"/>
              <w:divBdr>
                <w:top w:val="none" w:sz="0" w:space="0" w:color="auto"/>
                <w:left w:val="none" w:sz="0" w:space="0" w:color="auto"/>
                <w:bottom w:val="none" w:sz="0" w:space="0" w:color="auto"/>
                <w:right w:val="none" w:sz="0" w:space="0" w:color="auto"/>
              </w:divBdr>
            </w:div>
          </w:divsChild>
        </w:div>
        <w:div w:id="1059785991">
          <w:marLeft w:val="0"/>
          <w:marRight w:val="0"/>
          <w:marTop w:val="0"/>
          <w:marBottom w:val="0"/>
          <w:divBdr>
            <w:top w:val="none" w:sz="0" w:space="0" w:color="auto"/>
            <w:left w:val="none" w:sz="0" w:space="0" w:color="auto"/>
            <w:bottom w:val="none" w:sz="0" w:space="0" w:color="auto"/>
            <w:right w:val="none" w:sz="0" w:space="0" w:color="auto"/>
          </w:divBdr>
          <w:divsChild>
            <w:div w:id="6636550">
              <w:marLeft w:val="0"/>
              <w:marRight w:val="0"/>
              <w:marTop w:val="0"/>
              <w:marBottom w:val="0"/>
              <w:divBdr>
                <w:top w:val="none" w:sz="0" w:space="0" w:color="auto"/>
                <w:left w:val="none" w:sz="0" w:space="0" w:color="auto"/>
                <w:bottom w:val="none" w:sz="0" w:space="0" w:color="auto"/>
                <w:right w:val="none" w:sz="0" w:space="0" w:color="auto"/>
              </w:divBdr>
            </w:div>
            <w:div w:id="1715108959">
              <w:marLeft w:val="0"/>
              <w:marRight w:val="0"/>
              <w:marTop w:val="0"/>
              <w:marBottom w:val="0"/>
              <w:divBdr>
                <w:top w:val="none" w:sz="0" w:space="0" w:color="auto"/>
                <w:left w:val="none" w:sz="0" w:space="0" w:color="auto"/>
                <w:bottom w:val="none" w:sz="0" w:space="0" w:color="auto"/>
                <w:right w:val="none" w:sz="0" w:space="0" w:color="auto"/>
              </w:divBdr>
            </w:div>
            <w:div w:id="2037581270">
              <w:marLeft w:val="0"/>
              <w:marRight w:val="0"/>
              <w:marTop w:val="0"/>
              <w:marBottom w:val="0"/>
              <w:divBdr>
                <w:top w:val="none" w:sz="0" w:space="0" w:color="auto"/>
                <w:left w:val="none" w:sz="0" w:space="0" w:color="auto"/>
                <w:bottom w:val="none" w:sz="0" w:space="0" w:color="auto"/>
                <w:right w:val="none" w:sz="0" w:space="0" w:color="auto"/>
              </w:divBdr>
            </w:div>
          </w:divsChild>
        </w:div>
        <w:div w:id="1083531693">
          <w:marLeft w:val="0"/>
          <w:marRight w:val="0"/>
          <w:marTop w:val="0"/>
          <w:marBottom w:val="0"/>
          <w:divBdr>
            <w:top w:val="none" w:sz="0" w:space="0" w:color="auto"/>
            <w:left w:val="none" w:sz="0" w:space="0" w:color="auto"/>
            <w:bottom w:val="none" w:sz="0" w:space="0" w:color="auto"/>
            <w:right w:val="none" w:sz="0" w:space="0" w:color="auto"/>
          </w:divBdr>
          <w:divsChild>
            <w:div w:id="122577660">
              <w:marLeft w:val="0"/>
              <w:marRight w:val="0"/>
              <w:marTop w:val="0"/>
              <w:marBottom w:val="0"/>
              <w:divBdr>
                <w:top w:val="none" w:sz="0" w:space="0" w:color="auto"/>
                <w:left w:val="none" w:sz="0" w:space="0" w:color="auto"/>
                <w:bottom w:val="none" w:sz="0" w:space="0" w:color="auto"/>
                <w:right w:val="none" w:sz="0" w:space="0" w:color="auto"/>
              </w:divBdr>
            </w:div>
            <w:div w:id="180320186">
              <w:marLeft w:val="0"/>
              <w:marRight w:val="0"/>
              <w:marTop w:val="0"/>
              <w:marBottom w:val="0"/>
              <w:divBdr>
                <w:top w:val="none" w:sz="0" w:space="0" w:color="auto"/>
                <w:left w:val="none" w:sz="0" w:space="0" w:color="auto"/>
                <w:bottom w:val="none" w:sz="0" w:space="0" w:color="auto"/>
                <w:right w:val="none" w:sz="0" w:space="0" w:color="auto"/>
              </w:divBdr>
            </w:div>
            <w:div w:id="1616981999">
              <w:marLeft w:val="0"/>
              <w:marRight w:val="0"/>
              <w:marTop w:val="0"/>
              <w:marBottom w:val="0"/>
              <w:divBdr>
                <w:top w:val="none" w:sz="0" w:space="0" w:color="auto"/>
                <w:left w:val="none" w:sz="0" w:space="0" w:color="auto"/>
                <w:bottom w:val="none" w:sz="0" w:space="0" w:color="auto"/>
                <w:right w:val="none" w:sz="0" w:space="0" w:color="auto"/>
              </w:divBdr>
            </w:div>
          </w:divsChild>
        </w:div>
        <w:div w:id="1212034702">
          <w:marLeft w:val="0"/>
          <w:marRight w:val="0"/>
          <w:marTop w:val="0"/>
          <w:marBottom w:val="0"/>
          <w:divBdr>
            <w:top w:val="none" w:sz="0" w:space="0" w:color="auto"/>
            <w:left w:val="none" w:sz="0" w:space="0" w:color="auto"/>
            <w:bottom w:val="none" w:sz="0" w:space="0" w:color="auto"/>
            <w:right w:val="none" w:sz="0" w:space="0" w:color="auto"/>
          </w:divBdr>
          <w:divsChild>
            <w:div w:id="276640239">
              <w:marLeft w:val="0"/>
              <w:marRight w:val="0"/>
              <w:marTop w:val="0"/>
              <w:marBottom w:val="0"/>
              <w:divBdr>
                <w:top w:val="none" w:sz="0" w:space="0" w:color="auto"/>
                <w:left w:val="none" w:sz="0" w:space="0" w:color="auto"/>
                <w:bottom w:val="none" w:sz="0" w:space="0" w:color="auto"/>
                <w:right w:val="none" w:sz="0" w:space="0" w:color="auto"/>
              </w:divBdr>
            </w:div>
            <w:div w:id="665397409">
              <w:marLeft w:val="0"/>
              <w:marRight w:val="0"/>
              <w:marTop w:val="0"/>
              <w:marBottom w:val="0"/>
              <w:divBdr>
                <w:top w:val="none" w:sz="0" w:space="0" w:color="auto"/>
                <w:left w:val="none" w:sz="0" w:space="0" w:color="auto"/>
                <w:bottom w:val="none" w:sz="0" w:space="0" w:color="auto"/>
                <w:right w:val="none" w:sz="0" w:space="0" w:color="auto"/>
              </w:divBdr>
            </w:div>
            <w:div w:id="1379747734">
              <w:marLeft w:val="0"/>
              <w:marRight w:val="0"/>
              <w:marTop w:val="0"/>
              <w:marBottom w:val="0"/>
              <w:divBdr>
                <w:top w:val="none" w:sz="0" w:space="0" w:color="auto"/>
                <w:left w:val="none" w:sz="0" w:space="0" w:color="auto"/>
                <w:bottom w:val="none" w:sz="0" w:space="0" w:color="auto"/>
                <w:right w:val="none" w:sz="0" w:space="0" w:color="auto"/>
              </w:divBdr>
            </w:div>
            <w:div w:id="1838108546">
              <w:marLeft w:val="0"/>
              <w:marRight w:val="0"/>
              <w:marTop w:val="0"/>
              <w:marBottom w:val="0"/>
              <w:divBdr>
                <w:top w:val="none" w:sz="0" w:space="0" w:color="auto"/>
                <w:left w:val="none" w:sz="0" w:space="0" w:color="auto"/>
                <w:bottom w:val="none" w:sz="0" w:space="0" w:color="auto"/>
                <w:right w:val="none" w:sz="0" w:space="0" w:color="auto"/>
              </w:divBdr>
            </w:div>
            <w:div w:id="1861970058">
              <w:marLeft w:val="0"/>
              <w:marRight w:val="0"/>
              <w:marTop w:val="0"/>
              <w:marBottom w:val="0"/>
              <w:divBdr>
                <w:top w:val="none" w:sz="0" w:space="0" w:color="auto"/>
                <w:left w:val="none" w:sz="0" w:space="0" w:color="auto"/>
                <w:bottom w:val="none" w:sz="0" w:space="0" w:color="auto"/>
                <w:right w:val="none" w:sz="0" w:space="0" w:color="auto"/>
              </w:divBdr>
            </w:div>
            <w:div w:id="1975014654">
              <w:marLeft w:val="0"/>
              <w:marRight w:val="0"/>
              <w:marTop w:val="0"/>
              <w:marBottom w:val="0"/>
              <w:divBdr>
                <w:top w:val="none" w:sz="0" w:space="0" w:color="auto"/>
                <w:left w:val="none" w:sz="0" w:space="0" w:color="auto"/>
                <w:bottom w:val="none" w:sz="0" w:space="0" w:color="auto"/>
                <w:right w:val="none" w:sz="0" w:space="0" w:color="auto"/>
              </w:divBdr>
            </w:div>
          </w:divsChild>
        </w:div>
        <w:div w:id="1214776276">
          <w:marLeft w:val="0"/>
          <w:marRight w:val="0"/>
          <w:marTop w:val="0"/>
          <w:marBottom w:val="0"/>
          <w:divBdr>
            <w:top w:val="none" w:sz="0" w:space="0" w:color="auto"/>
            <w:left w:val="none" w:sz="0" w:space="0" w:color="auto"/>
            <w:bottom w:val="none" w:sz="0" w:space="0" w:color="auto"/>
            <w:right w:val="none" w:sz="0" w:space="0" w:color="auto"/>
          </w:divBdr>
          <w:divsChild>
            <w:div w:id="367265901">
              <w:marLeft w:val="0"/>
              <w:marRight w:val="0"/>
              <w:marTop w:val="0"/>
              <w:marBottom w:val="0"/>
              <w:divBdr>
                <w:top w:val="none" w:sz="0" w:space="0" w:color="auto"/>
                <w:left w:val="none" w:sz="0" w:space="0" w:color="auto"/>
                <w:bottom w:val="none" w:sz="0" w:space="0" w:color="auto"/>
                <w:right w:val="none" w:sz="0" w:space="0" w:color="auto"/>
              </w:divBdr>
            </w:div>
            <w:div w:id="539366098">
              <w:marLeft w:val="0"/>
              <w:marRight w:val="0"/>
              <w:marTop w:val="0"/>
              <w:marBottom w:val="0"/>
              <w:divBdr>
                <w:top w:val="none" w:sz="0" w:space="0" w:color="auto"/>
                <w:left w:val="none" w:sz="0" w:space="0" w:color="auto"/>
                <w:bottom w:val="none" w:sz="0" w:space="0" w:color="auto"/>
                <w:right w:val="none" w:sz="0" w:space="0" w:color="auto"/>
              </w:divBdr>
            </w:div>
          </w:divsChild>
        </w:div>
        <w:div w:id="1438135555">
          <w:marLeft w:val="0"/>
          <w:marRight w:val="0"/>
          <w:marTop w:val="0"/>
          <w:marBottom w:val="0"/>
          <w:divBdr>
            <w:top w:val="none" w:sz="0" w:space="0" w:color="auto"/>
            <w:left w:val="none" w:sz="0" w:space="0" w:color="auto"/>
            <w:bottom w:val="none" w:sz="0" w:space="0" w:color="auto"/>
            <w:right w:val="none" w:sz="0" w:space="0" w:color="auto"/>
          </w:divBdr>
          <w:divsChild>
            <w:div w:id="550384809">
              <w:marLeft w:val="0"/>
              <w:marRight w:val="0"/>
              <w:marTop w:val="0"/>
              <w:marBottom w:val="0"/>
              <w:divBdr>
                <w:top w:val="none" w:sz="0" w:space="0" w:color="auto"/>
                <w:left w:val="none" w:sz="0" w:space="0" w:color="auto"/>
                <w:bottom w:val="none" w:sz="0" w:space="0" w:color="auto"/>
                <w:right w:val="none" w:sz="0" w:space="0" w:color="auto"/>
              </w:divBdr>
            </w:div>
          </w:divsChild>
        </w:div>
        <w:div w:id="1555701431">
          <w:marLeft w:val="0"/>
          <w:marRight w:val="0"/>
          <w:marTop w:val="0"/>
          <w:marBottom w:val="0"/>
          <w:divBdr>
            <w:top w:val="none" w:sz="0" w:space="0" w:color="auto"/>
            <w:left w:val="none" w:sz="0" w:space="0" w:color="auto"/>
            <w:bottom w:val="none" w:sz="0" w:space="0" w:color="auto"/>
            <w:right w:val="none" w:sz="0" w:space="0" w:color="auto"/>
          </w:divBdr>
          <w:divsChild>
            <w:div w:id="1653020369">
              <w:marLeft w:val="0"/>
              <w:marRight w:val="0"/>
              <w:marTop w:val="0"/>
              <w:marBottom w:val="0"/>
              <w:divBdr>
                <w:top w:val="none" w:sz="0" w:space="0" w:color="auto"/>
                <w:left w:val="none" w:sz="0" w:space="0" w:color="auto"/>
                <w:bottom w:val="none" w:sz="0" w:space="0" w:color="auto"/>
                <w:right w:val="none" w:sz="0" w:space="0" w:color="auto"/>
              </w:divBdr>
            </w:div>
          </w:divsChild>
        </w:div>
        <w:div w:id="1745832881">
          <w:marLeft w:val="0"/>
          <w:marRight w:val="0"/>
          <w:marTop w:val="0"/>
          <w:marBottom w:val="0"/>
          <w:divBdr>
            <w:top w:val="none" w:sz="0" w:space="0" w:color="auto"/>
            <w:left w:val="none" w:sz="0" w:space="0" w:color="auto"/>
            <w:bottom w:val="none" w:sz="0" w:space="0" w:color="auto"/>
            <w:right w:val="none" w:sz="0" w:space="0" w:color="auto"/>
          </w:divBdr>
          <w:divsChild>
            <w:div w:id="1272937130">
              <w:marLeft w:val="0"/>
              <w:marRight w:val="0"/>
              <w:marTop w:val="0"/>
              <w:marBottom w:val="0"/>
              <w:divBdr>
                <w:top w:val="none" w:sz="0" w:space="0" w:color="auto"/>
                <w:left w:val="none" w:sz="0" w:space="0" w:color="auto"/>
                <w:bottom w:val="none" w:sz="0" w:space="0" w:color="auto"/>
                <w:right w:val="none" w:sz="0" w:space="0" w:color="auto"/>
              </w:divBdr>
            </w:div>
            <w:div w:id="1383750010">
              <w:marLeft w:val="0"/>
              <w:marRight w:val="0"/>
              <w:marTop w:val="0"/>
              <w:marBottom w:val="0"/>
              <w:divBdr>
                <w:top w:val="none" w:sz="0" w:space="0" w:color="auto"/>
                <w:left w:val="none" w:sz="0" w:space="0" w:color="auto"/>
                <w:bottom w:val="none" w:sz="0" w:space="0" w:color="auto"/>
                <w:right w:val="none" w:sz="0" w:space="0" w:color="auto"/>
              </w:divBdr>
            </w:div>
          </w:divsChild>
        </w:div>
        <w:div w:id="1767728556">
          <w:marLeft w:val="0"/>
          <w:marRight w:val="0"/>
          <w:marTop w:val="0"/>
          <w:marBottom w:val="0"/>
          <w:divBdr>
            <w:top w:val="none" w:sz="0" w:space="0" w:color="auto"/>
            <w:left w:val="none" w:sz="0" w:space="0" w:color="auto"/>
            <w:bottom w:val="none" w:sz="0" w:space="0" w:color="auto"/>
            <w:right w:val="none" w:sz="0" w:space="0" w:color="auto"/>
          </w:divBdr>
          <w:divsChild>
            <w:div w:id="1042444802">
              <w:marLeft w:val="0"/>
              <w:marRight w:val="0"/>
              <w:marTop w:val="0"/>
              <w:marBottom w:val="0"/>
              <w:divBdr>
                <w:top w:val="none" w:sz="0" w:space="0" w:color="auto"/>
                <w:left w:val="none" w:sz="0" w:space="0" w:color="auto"/>
                <w:bottom w:val="none" w:sz="0" w:space="0" w:color="auto"/>
                <w:right w:val="none" w:sz="0" w:space="0" w:color="auto"/>
              </w:divBdr>
            </w:div>
          </w:divsChild>
        </w:div>
        <w:div w:id="1815099957">
          <w:marLeft w:val="0"/>
          <w:marRight w:val="0"/>
          <w:marTop w:val="0"/>
          <w:marBottom w:val="0"/>
          <w:divBdr>
            <w:top w:val="none" w:sz="0" w:space="0" w:color="auto"/>
            <w:left w:val="none" w:sz="0" w:space="0" w:color="auto"/>
            <w:bottom w:val="none" w:sz="0" w:space="0" w:color="auto"/>
            <w:right w:val="none" w:sz="0" w:space="0" w:color="auto"/>
          </w:divBdr>
          <w:divsChild>
            <w:div w:id="1479807784">
              <w:marLeft w:val="0"/>
              <w:marRight w:val="0"/>
              <w:marTop w:val="0"/>
              <w:marBottom w:val="0"/>
              <w:divBdr>
                <w:top w:val="none" w:sz="0" w:space="0" w:color="auto"/>
                <w:left w:val="none" w:sz="0" w:space="0" w:color="auto"/>
                <w:bottom w:val="none" w:sz="0" w:space="0" w:color="auto"/>
                <w:right w:val="none" w:sz="0" w:space="0" w:color="auto"/>
              </w:divBdr>
            </w:div>
          </w:divsChild>
        </w:div>
        <w:div w:id="1903979718">
          <w:marLeft w:val="0"/>
          <w:marRight w:val="0"/>
          <w:marTop w:val="0"/>
          <w:marBottom w:val="0"/>
          <w:divBdr>
            <w:top w:val="none" w:sz="0" w:space="0" w:color="auto"/>
            <w:left w:val="none" w:sz="0" w:space="0" w:color="auto"/>
            <w:bottom w:val="none" w:sz="0" w:space="0" w:color="auto"/>
            <w:right w:val="none" w:sz="0" w:space="0" w:color="auto"/>
          </w:divBdr>
          <w:divsChild>
            <w:div w:id="94719202">
              <w:marLeft w:val="0"/>
              <w:marRight w:val="0"/>
              <w:marTop w:val="0"/>
              <w:marBottom w:val="0"/>
              <w:divBdr>
                <w:top w:val="none" w:sz="0" w:space="0" w:color="auto"/>
                <w:left w:val="none" w:sz="0" w:space="0" w:color="auto"/>
                <w:bottom w:val="none" w:sz="0" w:space="0" w:color="auto"/>
                <w:right w:val="none" w:sz="0" w:space="0" w:color="auto"/>
              </w:divBdr>
            </w:div>
            <w:div w:id="292058790">
              <w:marLeft w:val="0"/>
              <w:marRight w:val="0"/>
              <w:marTop w:val="0"/>
              <w:marBottom w:val="0"/>
              <w:divBdr>
                <w:top w:val="none" w:sz="0" w:space="0" w:color="auto"/>
                <w:left w:val="none" w:sz="0" w:space="0" w:color="auto"/>
                <w:bottom w:val="none" w:sz="0" w:space="0" w:color="auto"/>
                <w:right w:val="none" w:sz="0" w:space="0" w:color="auto"/>
              </w:divBdr>
            </w:div>
            <w:div w:id="1966159485">
              <w:marLeft w:val="0"/>
              <w:marRight w:val="0"/>
              <w:marTop w:val="0"/>
              <w:marBottom w:val="0"/>
              <w:divBdr>
                <w:top w:val="none" w:sz="0" w:space="0" w:color="auto"/>
                <w:left w:val="none" w:sz="0" w:space="0" w:color="auto"/>
                <w:bottom w:val="none" w:sz="0" w:space="0" w:color="auto"/>
                <w:right w:val="none" w:sz="0" w:space="0" w:color="auto"/>
              </w:divBdr>
            </w:div>
          </w:divsChild>
        </w:div>
        <w:div w:id="1909994672">
          <w:marLeft w:val="0"/>
          <w:marRight w:val="0"/>
          <w:marTop w:val="0"/>
          <w:marBottom w:val="0"/>
          <w:divBdr>
            <w:top w:val="none" w:sz="0" w:space="0" w:color="auto"/>
            <w:left w:val="none" w:sz="0" w:space="0" w:color="auto"/>
            <w:bottom w:val="none" w:sz="0" w:space="0" w:color="auto"/>
            <w:right w:val="none" w:sz="0" w:space="0" w:color="auto"/>
          </w:divBdr>
          <w:divsChild>
            <w:div w:id="311100138">
              <w:marLeft w:val="0"/>
              <w:marRight w:val="0"/>
              <w:marTop w:val="0"/>
              <w:marBottom w:val="0"/>
              <w:divBdr>
                <w:top w:val="none" w:sz="0" w:space="0" w:color="auto"/>
                <w:left w:val="none" w:sz="0" w:space="0" w:color="auto"/>
                <w:bottom w:val="none" w:sz="0" w:space="0" w:color="auto"/>
                <w:right w:val="none" w:sz="0" w:space="0" w:color="auto"/>
              </w:divBdr>
            </w:div>
            <w:div w:id="1468619709">
              <w:marLeft w:val="0"/>
              <w:marRight w:val="0"/>
              <w:marTop w:val="0"/>
              <w:marBottom w:val="0"/>
              <w:divBdr>
                <w:top w:val="none" w:sz="0" w:space="0" w:color="auto"/>
                <w:left w:val="none" w:sz="0" w:space="0" w:color="auto"/>
                <w:bottom w:val="none" w:sz="0" w:space="0" w:color="auto"/>
                <w:right w:val="none" w:sz="0" w:space="0" w:color="auto"/>
              </w:divBdr>
            </w:div>
            <w:div w:id="1537035945">
              <w:marLeft w:val="0"/>
              <w:marRight w:val="0"/>
              <w:marTop w:val="0"/>
              <w:marBottom w:val="0"/>
              <w:divBdr>
                <w:top w:val="none" w:sz="0" w:space="0" w:color="auto"/>
                <w:left w:val="none" w:sz="0" w:space="0" w:color="auto"/>
                <w:bottom w:val="none" w:sz="0" w:space="0" w:color="auto"/>
                <w:right w:val="none" w:sz="0" w:space="0" w:color="auto"/>
              </w:divBdr>
            </w:div>
          </w:divsChild>
        </w:div>
        <w:div w:id="1925450545">
          <w:marLeft w:val="0"/>
          <w:marRight w:val="0"/>
          <w:marTop w:val="0"/>
          <w:marBottom w:val="0"/>
          <w:divBdr>
            <w:top w:val="none" w:sz="0" w:space="0" w:color="auto"/>
            <w:left w:val="none" w:sz="0" w:space="0" w:color="auto"/>
            <w:bottom w:val="none" w:sz="0" w:space="0" w:color="auto"/>
            <w:right w:val="none" w:sz="0" w:space="0" w:color="auto"/>
          </w:divBdr>
          <w:divsChild>
            <w:div w:id="1429277870">
              <w:marLeft w:val="0"/>
              <w:marRight w:val="0"/>
              <w:marTop w:val="0"/>
              <w:marBottom w:val="0"/>
              <w:divBdr>
                <w:top w:val="none" w:sz="0" w:space="0" w:color="auto"/>
                <w:left w:val="none" w:sz="0" w:space="0" w:color="auto"/>
                <w:bottom w:val="none" w:sz="0" w:space="0" w:color="auto"/>
                <w:right w:val="none" w:sz="0" w:space="0" w:color="auto"/>
              </w:divBdr>
            </w:div>
          </w:divsChild>
        </w:div>
        <w:div w:id="1997219793">
          <w:marLeft w:val="0"/>
          <w:marRight w:val="0"/>
          <w:marTop w:val="0"/>
          <w:marBottom w:val="0"/>
          <w:divBdr>
            <w:top w:val="none" w:sz="0" w:space="0" w:color="auto"/>
            <w:left w:val="none" w:sz="0" w:space="0" w:color="auto"/>
            <w:bottom w:val="none" w:sz="0" w:space="0" w:color="auto"/>
            <w:right w:val="none" w:sz="0" w:space="0" w:color="auto"/>
          </w:divBdr>
          <w:divsChild>
            <w:div w:id="982007815">
              <w:marLeft w:val="0"/>
              <w:marRight w:val="0"/>
              <w:marTop w:val="0"/>
              <w:marBottom w:val="0"/>
              <w:divBdr>
                <w:top w:val="none" w:sz="0" w:space="0" w:color="auto"/>
                <w:left w:val="none" w:sz="0" w:space="0" w:color="auto"/>
                <w:bottom w:val="none" w:sz="0" w:space="0" w:color="auto"/>
                <w:right w:val="none" w:sz="0" w:space="0" w:color="auto"/>
              </w:divBdr>
            </w:div>
            <w:div w:id="1463379391">
              <w:marLeft w:val="0"/>
              <w:marRight w:val="0"/>
              <w:marTop w:val="0"/>
              <w:marBottom w:val="0"/>
              <w:divBdr>
                <w:top w:val="none" w:sz="0" w:space="0" w:color="auto"/>
                <w:left w:val="none" w:sz="0" w:space="0" w:color="auto"/>
                <w:bottom w:val="none" w:sz="0" w:space="0" w:color="auto"/>
                <w:right w:val="none" w:sz="0" w:space="0" w:color="auto"/>
              </w:divBdr>
            </w:div>
            <w:div w:id="1545097140">
              <w:marLeft w:val="0"/>
              <w:marRight w:val="0"/>
              <w:marTop w:val="0"/>
              <w:marBottom w:val="0"/>
              <w:divBdr>
                <w:top w:val="none" w:sz="0" w:space="0" w:color="auto"/>
                <w:left w:val="none" w:sz="0" w:space="0" w:color="auto"/>
                <w:bottom w:val="none" w:sz="0" w:space="0" w:color="auto"/>
                <w:right w:val="none" w:sz="0" w:space="0" w:color="auto"/>
              </w:divBdr>
            </w:div>
            <w:div w:id="173365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4851">
      <w:bodyDiv w:val="1"/>
      <w:marLeft w:val="0"/>
      <w:marRight w:val="0"/>
      <w:marTop w:val="0"/>
      <w:marBottom w:val="0"/>
      <w:divBdr>
        <w:top w:val="none" w:sz="0" w:space="0" w:color="auto"/>
        <w:left w:val="none" w:sz="0" w:space="0" w:color="auto"/>
        <w:bottom w:val="none" w:sz="0" w:space="0" w:color="auto"/>
        <w:right w:val="none" w:sz="0" w:space="0" w:color="auto"/>
      </w:divBdr>
    </w:div>
    <w:div w:id="519709032">
      <w:bodyDiv w:val="1"/>
      <w:marLeft w:val="0"/>
      <w:marRight w:val="0"/>
      <w:marTop w:val="0"/>
      <w:marBottom w:val="0"/>
      <w:divBdr>
        <w:top w:val="none" w:sz="0" w:space="0" w:color="auto"/>
        <w:left w:val="none" w:sz="0" w:space="0" w:color="auto"/>
        <w:bottom w:val="none" w:sz="0" w:space="0" w:color="auto"/>
        <w:right w:val="none" w:sz="0" w:space="0" w:color="auto"/>
      </w:divBdr>
    </w:div>
    <w:div w:id="521212578">
      <w:bodyDiv w:val="1"/>
      <w:marLeft w:val="0"/>
      <w:marRight w:val="0"/>
      <w:marTop w:val="0"/>
      <w:marBottom w:val="0"/>
      <w:divBdr>
        <w:top w:val="none" w:sz="0" w:space="0" w:color="auto"/>
        <w:left w:val="none" w:sz="0" w:space="0" w:color="auto"/>
        <w:bottom w:val="none" w:sz="0" w:space="0" w:color="auto"/>
        <w:right w:val="none" w:sz="0" w:space="0" w:color="auto"/>
      </w:divBdr>
    </w:div>
    <w:div w:id="546334154">
      <w:bodyDiv w:val="1"/>
      <w:marLeft w:val="0"/>
      <w:marRight w:val="0"/>
      <w:marTop w:val="0"/>
      <w:marBottom w:val="0"/>
      <w:divBdr>
        <w:top w:val="none" w:sz="0" w:space="0" w:color="auto"/>
        <w:left w:val="none" w:sz="0" w:space="0" w:color="auto"/>
        <w:bottom w:val="none" w:sz="0" w:space="0" w:color="auto"/>
        <w:right w:val="none" w:sz="0" w:space="0" w:color="auto"/>
      </w:divBdr>
    </w:div>
    <w:div w:id="613904532">
      <w:bodyDiv w:val="1"/>
      <w:marLeft w:val="0"/>
      <w:marRight w:val="0"/>
      <w:marTop w:val="0"/>
      <w:marBottom w:val="0"/>
      <w:divBdr>
        <w:top w:val="none" w:sz="0" w:space="0" w:color="auto"/>
        <w:left w:val="none" w:sz="0" w:space="0" w:color="auto"/>
        <w:bottom w:val="none" w:sz="0" w:space="0" w:color="auto"/>
        <w:right w:val="none" w:sz="0" w:space="0" w:color="auto"/>
      </w:divBdr>
    </w:div>
    <w:div w:id="632833017">
      <w:bodyDiv w:val="1"/>
      <w:marLeft w:val="0"/>
      <w:marRight w:val="0"/>
      <w:marTop w:val="0"/>
      <w:marBottom w:val="0"/>
      <w:divBdr>
        <w:top w:val="none" w:sz="0" w:space="0" w:color="auto"/>
        <w:left w:val="none" w:sz="0" w:space="0" w:color="auto"/>
        <w:bottom w:val="none" w:sz="0" w:space="0" w:color="auto"/>
        <w:right w:val="none" w:sz="0" w:space="0" w:color="auto"/>
      </w:divBdr>
    </w:div>
    <w:div w:id="635448696">
      <w:bodyDiv w:val="1"/>
      <w:marLeft w:val="0"/>
      <w:marRight w:val="0"/>
      <w:marTop w:val="0"/>
      <w:marBottom w:val="0"/>
      <w:divBdr>
        <w:top w:val="none" w:sz="0" w:space="0" w:color="auto"/>
        <w:left w:val="none" w:sz="0" w:space="0" w:color="auto"/>
        <w:bottom w:val="none" w:sz="0" w:space="0" w:color="auto"/>
        <w:right w:val="none" w:sz="0" w:space="0" w:color="auto"/>
      </w:divBdr>
    </w:div>
    <w:div w:id="649014972">
      <w:bodyDiv w:val="1"/>
      <w:marLeft w:val="0"/>
      <w:marRight w:val="0"/>
      <w:marTop w:val="0"/>
      <w:marBottom w:val="0"/>
      <w:divBdr>
        <w:top w:val="none" w:sz="0" w:space="0" w:color="auto"/>
        <w:left w:val="none" w:sz="0" w:space="0" w:color="auto"/>
        <w:bottom w:val="none" w:sz="0" w:space="0" w:color="auto"/>
        <w:right w:val="none" w:sz="0" w:space="0" w:color="auto"/>
      </w:divBdr>
    </w:div>
    <w:div w:id="653530854">
      <w:bodyDiv w:val="1"/>
      <w:marLeft w:val="0"/>
      <w:marRight w:val="0"/>
      <w:marTop w:val="0"/>
      <w:marBottom w:val="0"/>
      <w:divBdr>
        <w:top w:val="none" w:sz="0" w:space="0" w:color="auto"/>
        <w:left w:val="none" w:sz="0" w:space="0" w:color="auto"/>
        <w:bottom w:val="none" w:sz="0" w:space="0" w:color="auto"/>
        <w:right w:val="none" w:sz="0" w:space="0" w:color="auto"/>
      </w:divBdr>
      <w:divsChild>
        <w:div w:id="465398495">
          <w:marLeft w:val="0"/>
          <w:marRight w:val="0"/>
          <w:marTop w:val="0"/>
          <w:marBottom w:val="0"/>
          <w:divBdr>
            <w:top w:val="single" w:sz="6" w:space="4" w:color="DDDDDD"/>
            <w:left w:val="single" w:sz="6" w:space="11" w:color="DDDDDD"/>
            <w:bottom w:val="single" w:sz="6" w:space="4" w:color="DDDDDD"/>
            <w:right w:val="single" w:sz="6" w:space="11" w:color="DDDDDD"/>
          </w:divBdr>
          <w:divsChild>
            <w:div w:id="1291864740">
              <w:marLeft w:val="-225"/>
              <w:marRight w:val="-225"/>
              <w:marTop w:val="0"/>
              <w:marBottom w:val="0"/>
              <w:divBdr>
                <w:top w:val="none" w:sz="0" w:space="0" w:color="auto"/>
                <w:left w:val="none" w:sz="0" w:space="0" w:color="auto"/>
                <w:bottom w:val="none" w:sz="0" w:space="0" w:color="auto"/>
                <w:right w:val="none" w:sz="0" w:space="0" w:color="auto"/>
              </w:divBdr>
            </w:div>
          </w:divsChild>
        </w:div>
        <w:div w:id="2114545103">
          <w:marLeft w:val="0"/>
          <w:marRight w:val="0"/>
          <w:marTop w:val="0"/>
          <w:marBottom w:val="0"/>
          <w:divBdr>
            <w:top w:val="single" w:sz="6" w:space="4" w:color="DDDDDD"/>
            <w:left w:val="single" w:sz="6" w:space="11" w:color="DDDDDD"/>
            <w:bottom w:val="single" w:sz="6" w:space="4" w:color="DDDDDD"/>
            <w:right w:val="single" w:sz="6" w:space="11" w:color="DDDDDD"/>
          </w:divBdr>
          <w:divsChild>
            <w:div w:id="103022779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659429686">
      <w:bodyDiv w:val="1"/>
      <w:marLeft w:val="0"/>
      <w:marRight w:val="0"/>
      <w:marTop w:val="0"/>
      <w:marBottom w:val="0"/>
      <w:divBdr>
        <w:top w:val="none" w:sz="0" w:space="0" w:color="auto"/>
        <w:left w:val="none" w:sz="0" w:space="0" w:color="auto"/>
        <w:bottom w:val="none" w:sz="0" w:space="0" w:color="auto"/>
        <w:right w:val="none" w:sz="0" w:space="0" w:color="auto"/>
      </w:divBdr>
    </w:div>
    <w:div w:id="683676254">
      <w:bodyDiv w:val="1"/>
      <w:marLeft w:val="0"/>
      <w:marRight w:val="0"/>
      <w:marTop w:val="0"/>
      <w:marBottom w:val="0"/>
      <w:divBdr>
        <w:top w:val="none" w:sz="0" w:space="0" w:color="auto"/>
        <w:left w:val="none" w:sz="0" w:space="0" w:color="auto"/>
        <w:bottom w:val="none" w:sz="0" w:space="0" w:color="auto"/>
        <w:right w:val="none" w:sz="0" w:space="0" w:color="auto"/>
      </w:divBdr>
    </w:div>
    <w:div w:id="789516367">
      <w:bodyDiv w:val="1"/>
      <w:marLeft w:val="0"/>
      <w:marRight w:val="0"/>
      <w:marTop w:val="0"/>
      <w:marBottom w:val="0"/>
      <w:divBdr>
        <w:top w:val="none" w:sz="0" w:space="0" w:color="auto"/>
        <w:left w:val="none" w:sz="0" w:space="0" w:color="auto"/>
        <w:bottom w:val="none" w:sz="0" w:space="0" w:color="auto"/>
        <w:right w:val="none" w:sz="0" w:space="0" w:color="auto"/>
      </w:divBdr>
    </w:div>
    <w:div w:id="870651670">
      <w:bodyDiv w:val="1"/>
      <w:marLeft w:val="0"/>
      <w:marRight w:val="0"/>
      <w:marTop w:val="0"/>
      <w:marBottom w:val="0"/>
      <w:divBdr>
        <w:top w:val="none" w:sz="0" w:space="0" w:color="auto"/>
        <w:left w:val="none" w:sz="0" w:space="0" w:color="auto"/>
        <w:bottom w:val="none" w:sz="0" w:space="0" w:color="auto"/>
        <w:right w:val="none" w:sz="0" w:space="0" w:color="auto"/>
      </w:divBdr>
    </w:div>
    <w:div w:id="903295501">
      <w:bodyDiv w:val="1"/>
      <w:marLeft w:val="0"/>
      <w:marRight w:val="0"/>
      <w:marTop w:val="0"/>
      <w:marBottom w:val="0"/>
      <w:divBdr>
        <w:top w:val="none" w:sz="0" w:space="0" w:color="auto"/>
        <w:left w:val="none" w:sz="0" w:space="0" w:color="auto"/>
        <w:bottom w:val="none" w:sz="0" w:space="0" w:color="auto"/>
        <w:right w:val="none" w:sz="0" w:space="0" w:color="auto"/>
      </w:divBdr>
    </w:div>
    <w:div w:id="952446074">
      <w:bodyDiv w:val="1"/>
      <w:marLeft w:val="0"/>
      <w:marRight w:val="0"/>
      <w:marTop w:val="0"/>
      <w:marBottom w:val="0"/>
      <w:divBdr>
        <w:top w:val="none" w:sz="0" w:space="0" w:color="auto"/>
        <w:left w:val="none" w:sz="0" w:space="0" w:color="auto"/>
        <w:bottom w:val="none" w:sz="0" w:space="0" w:color="auto"/>
        <w:right w:val="none" w:sz="0" w:space="0" w:color="auto"/>
      </w:divBdr>
    </w:div>
    <w:div w:id="970475514">
      <w:bodyDiv w:val="1"/>
      <w:marLeft w:val="0"/>
      <w:marRight w:val="0"/>
      <w:marTop w:val="0"/>
      <w:marBottom w:val="0"/>
      <w:divBdr>
        <w:top w:val="none" w:sz="0" w:space="0" w:color="auto"/>
        <w:left w:val="none" w:sz="0" w:space="0" w:color="auto"/>
        <w:bottom w:val="none" w:sz="0" w:space="0" w:color="auto"/>
        <w:right w:val="none" w:sz="0" w:space="0" w:color="auto"/>
      </w:divBdr>
    </w:div>
    <w:div w:id="985549793">
      <w:bodyDiv w:val="1"/>
      <w:marLeft w:val="0"/>
      <w:marRight w:val="0"/>
      <w:marTop w:val="0"/>
      <w:marBottom w:val="0"/>
      <w:divBdr>
        <w:top w:val="none" w:sz="0" w:space="0" w:color="auto"/>
        <w:left w:val="none" w:sz="0" w:space="0" w:color="auto"/>
        <w:bottom w:val="none" w:sz="0" w:space="0" w:color="auto"/>
        <w:right w:val="none" w:sz="0" w:space="0" w:color="auto"/>
      </w:divBdr>
    </w:div>
    <w:div w:id="1007291578">
      <w:bodyDiv w:val="1"/>
      <w:marLeft w:val="0"/>
      <w:marRight w:val="0"/>
      <w:marTop w:val="0"/>
      <w:marBottom w:val="0"/>
      <w:divBdr>
        <w:top w:val="none" w:sz="0" w:space="0" w:color="auto"/>
        <w:left w:val="none" w:sz="0" w:space="0" w:color="auto"/>
        <w:bottom w:val="none" w:sz="0" w:space="0" w:color="auto"/>
        <w:right w:val="none" w:sz="0" w:space="0" w:color="auto"/>
      </w:divBdr>
    </w:div>
    <w:div w:id="1035470051">
      <w:bodyDiv w:val="1"/>
      <w:marLeft w:val="0"/>
      <w:marRight w:val="0"/>
      <w:marTop w:val="0"/>
      <w:marBottom w:val="0"/>
      <w:divBdr>
        <w:top w:val="none" w:sz="0" w:space="0" w:color="auto"/>
        <w:left w:val="none" w:sz="0" w:space="0" w:color="auto"/>
        <w:bottom w:val="none" w:sz="0" w:space="0" w:color="auto"/>
        <w:right w:val="none" w:sz="0" w:space="0" w:color="auto"/>
      </w:divBdr>
    </w:div>
    <w:div w:id="1057893357">
      <w:bodyDiv w:val="1"/>
      <w:marLeft w:val="0"/>
      <w:marRight w:val="0"/>
      <w:marTop w:val="0"/>
      <w:marBottom w:val="0"/>
      <w:divBdr>
        <w:top w:val="none" w:sz="0" w:space="0" w:color="auto"/>
        <w:left w:val="none" w:sz="0" w:space="0" w:color="auto"/>
        <w:bottom w:val="none" w:sz="0" w:space="0" w:color="auto"/>
        <w:right w:val="none" w:sz="0" w:space="0" w:color="auto"/>
      </w:divBdr>
    </w:div>
    <w:div w:id="1110395593">
      <w:bodyDiv w:val="1"/>
      <w:marLeft w:val="0"/>
      <w:marRight w:val="0"/>
      <w:marTop w:val="0"/>
      <w:marBottom w:val="0"/>
      <w:divBdr>
        <w:top w:val="none" w:sz="0" w:space="0" w:color="auto"/>
        <w:left w:val="none" w:sz="0" w:space="0" w:color="auto"/>
        <w:bottom w:val="none" w:sz="0" w:space="0" w:color="auto"/>
        <w:right w:val="none" w:sz="0" w:space="0" w:color="auto"/>
      </w:divBdr>
    </w:div>
    <w:div w:id="1126630021">
      <w:bodyDiv w:val="1"/>
      <w:marLeft w:val="0"/>
      <w:marRight w:val="0"/>
      <w:marTop w:val="0"/>
      <w:marBottom w:val="0"/>
      <w:divBdr>
        <w:top w:val="none" w:sz="0" w:space="0" w:color="auto"/>
        <w:left w:val="none" w:sz="0" w:space="0" w:color="auto"/>
        <w:bottom w:val="none" w:sz="0" w:space="0" w:color="auto"/>
        <w:right w:val="none" w:sz="0" w:space="0" w:color="auto"/>
      </w:divBdr>
    </w:div>
    <w:div w:id="1138109203">
      <w:bodyDiv w:val="1"/>
      <w:marLeft w:val="0"/>
      <w:marRight w:val="0"/>
      <w:marTop w:val="0"/>
      <w:marBottom w:val="0"/>
      <w:divBdr>
        <w:top w:val="none" w:sz="0" w:space="0" w:color="auto"/>
        <w:left w:val="none" w:sz="0" w:space="0" w:color="auto"/>
        <w:bottom w:val="none" w:sz="0" w:space="0" w:color="auto"/>
        <w:right w:val="none" w:sz="0" w:space="0" w:color="auto"/>
      </w:divBdr>
    </w:div>
    <w:div w:id="1138381252">
      <w:bodyDiv w:val="1"/>
      <w:marLeft w:val="0"/>
      <w:marRight w:val="0"/>
      <w:marTop w:val="0"/>
      <w:marBottom w:val="0"/>
      <w:divBdr>
        <w:top w:val="none" w:sz="0" w:space="0" w:color="auto"/>
        <w:left w:val="none" w:sz="0" w:space="0" w:color="auto"/>
        <w:bottom w:val="none" w:sz="0" w:space="0" w:color="auto"/>
        <w:right w:val="none" w:sz="0" w:space="0" w:color="auto"/>
      </w:divBdr>
    </w:div>
    <w:div w:id="1235354803">
      <w:bodyDiv w:val="1"/>
      <w:marLeft w:val="0"/>
      <w:marRight w:val="0"/>
      <w:marTop w:val="0"/>
      <w:marBottom w:val="0"/>
      <w:divBdr>
        <w:top w:val="none" w:sz="0" w:space="0" w:color="auto"/>
        <w:left w:val="none" w:sz="0" w:space="0" w:color="auto"/>
        <w:bottom w:val="none" w:sz="0" w:space="0" w:color="auto"/>
        <w:right w:val="none" w:sz="0" w:space="0" w:color="auto"/>
      </w:divBdr>
    </w:div>
    <w:div w:id="1299845257">
      <w:bodyDiv w:val="1"/>
      <w:marLeft w:val="0"/>
      <w:marRight w:val="0"/>
      <w:marTop w:val="0"/>
      <w:marBottom w:val="0"/>
      <w:divBdr>
        <w:top w:val="none" w:sz="0" w:space="0" w:color="auto"/>
        <w:left w:val="none" w:sz="0" w:space="0" w:color="auto"/>
        <w:bottom w:val="none" w:sz="0" w:space="0" w:color="auto"/>
        <w:right w:val="none" w:sz="0" w:space="0" w:color="auto"/>
      </w:divBdr>
    </w:div>
    <w:div w:id="1317417968">
      <w:bodyDiv w:val="1"/>
      <w:marLeft w:val="0"/>
      <w:marRight w:val="0"/>
      <w:marTop w:val="0"/>
      <w:marBottom w:val="0"/>
      <w:divBdr>
        <w:top w:val="none" w:sz="0" w:space="0" w:color="auto"/>
        <w:left w:val="none" w:sz="0" w:space="0" w:color="auto"/>
        <w:bottom w:val="none" w:sz="0" w:space="0" w:color="auto"/>
        <w:right w:val="none" w:sz="0" w:space="0" w:color="auto"/>
      </w:divBdr>
    </w:div>
    <w:div w:id="1369987025">
      <w:bodyDiv w:val="1"/>
      <w:marLeft w:val="0"/>
      <w:marRight w:val="0"/>
      <w:marTop w:val="0"/>
      <w:marBottom w:val="0"/>
      <w:divBdr>
        <w:top w:val="none" w:sz="0" w:space="0" w:color="auto"/>
        <w:left w:val="none" w:sz="0" w:space="0" w:color="auto"/>
        <w:bottom w:val="none" w:sz="0" w:space="0" w:color="auto"/>
        <w:right w:val="none" w:sz="0" w:space="0" w:color="auto"/>
      </w:divBdr>
    </w:div>
    <w:div w:id="1391419262">
      <w:bodyDiv w:val="1"/>
      <w:marLeft w:val="0"/>
      <w:marRight w:val="0"/>
      <w:marTop w:val="0"/>
      <w:marBottom w:val="0"/>
      <w:divBdr>
        <w:top w:val="none" w:sz="0" w:space="0" w:color="auto"/>
        <w:left w:val="none" w:sz="0" w:space="0" w:color="auto"/>
        <w:bottom w:val="none" w:sz="0" w:space="0" w:color="auto"/>
        <w:right w:val="none" w:sz="0" w:space="0" w:color="auto"/>
      </w:divBdr>
    </w:div>
    <w:div w:id="1395472698">
      <w:bodyDiv w:val="1"/>
      <w:marLeft w:val="0"/>
      <w:marRight w:val="0"/>
      <w:marTop w:val="0"/>
      <w:marBottom w:val="0"/>
      <w:divBdr>
        <w:top w:val="none" w:sz="0" w:space="0" w:color="auto"/>
        <w:left w:val="none" w:sz="0" w:space="0" w:color="auto"/>
        <w:bottom w:val="none" w:sz="0" w:space="0" w:color="auto"/>
        <w:right w:val="none" w:sz="0" w:space="0" w:color="auto"/>
      </w:divBdr>
    </w:div>
    <w:div w:id="1420561125">
      <w:bodyDiv w:val="1"/>
      <w:marLeft w:val="0"/>
      <w:marRight w:val="0"/>
      <w:marTop w:val="0"/>
      <w:marBottom w:val="0"/>
      <w:divBdr>
        <w:top w:val="none" w:sz="0" w:space="0" w:color="auto"/>
        <w:left w:val="none" w:sz="0" w:space="0" w:color="auto"/>
        <w:bottom w:val="none" w:sz="0" w:space="0" w:color="auto"/>
        <w:right w:val="none" w:sz="0" w:space="0" w:color="auto"/>
      </w:divBdr>
    </w:div>
    <w:div w:id="1437016900">
      <w:bodyDiv w:val="1"/>
      <w:marLeft w:val="0"/>
      <w:marRight w:val="0"/>
      <w:marTop w:val="0"/>
      <w:marBottom w:val="0"/>
      <w:divBdr>
        <w:top w:val="none" w:sz="0" w:space="0" w:color="auto"/>
        <w:left w:val="none" w:sz="0" w:space="0" w:color="auto"/>
        <w:bottom w:val="none" w:sz="0" w:space="0" w:color="auto"/>
        <w:right w:val="none" w:sz="0" w:space="0" w:color="auto"/>
      </w:divBdr>
    </w:div>
    <w:div w:id="1470200868">
      <w:bodyDiv w:val="1"/>
      <w:marLeft w:val="0"/>
      <w:marRight w:val="0"/>
      <w:marTop w:val="0"/>
      <w:marBottom w:val="0"/>
      <w:divBdr>
        <w:top w:val="none" w:sz="0" w:space="0" w:color="auto"/>
        <w:left w:val="none" w:sz="0" w:space="0" w:color="auto"/>
        <w:bottom w:val="none" w:sz="0" w:space="0" w:color="auto"/>
        <w:right w:val="none" w:sz="0" w:space="0" w:color="auto"/>
      </w:divBdr>
    </w:div>
    <w:div w:id="1480071462">
      <w:bodyDiv w:val="1"/>
      <w:marLeft w:val="0"/>
      <w:marRight w:val="0"/>
      <w:marTop w:val="0"/>
      <w:marBottom w:val="0"/>
      <w:divBdr>
        <w:top w:val="none" w:sz="0" w:space="0" w:color="auto"/>
        <w:left w:val="none" w:sz="0" w:space="0" w:color="auto"/>
        <w:bottom w:val="none" w:sz="0" w:space="0" w:color="auto"/>
        <w:right w:val="none" w:sz="0" w:space="0" w:color="auto"/>
      </w:divBdr>
    </w:div>
    <w:div w:id="1488126812">
      <w:bodyDiv w:val="1"/>
      <w:marLeft w:val="0"/>
      <w:marRight w:val="0"/>
      <w:marTop w:val="0"/>
      <w:marBottom w:val="0"/>
      <w:divBdr>
        <w:top w:val="none" w:sz="0" w:space="0" w:color="auto"/>
        <w:left w:val="none" w:sz="0" w:space="0" w:color="auto"/>
        <w:bottom w:val="none" w:sz="0" w:space="0" w:color="auto"/>
        <w:right w:val="none" w:sz="0" w:space="0" w:color="auto"/>
      </w:divBdr>
    </w:div>
    <w:div w:id="1502113479">
      <w:bodyDiv w:val="1"/>
      <w:marLeft w:val="0"/>
      <w:marRight w:val="0"/>
      <w:marTop w:val="0"/>
      <w:marBottom w:val="0"/>
      <w:divBdr>
        <w:top w:val="none" w:sz="0" w:space="0" w:color="auto"/>
        <w:left w:val="none" w:sz="0" w:space="0" w:color="auto"/>
        <w:bottom w:val="none" w:sz="0" w:space="0" w:color="auto"/>
        <w:right w:val="none" w:sz="0" w:space="0" w:color="auto"/>
      </w:divBdr>
    </w:div>
    <w:div w:id="1517958935">
      <w:bodyDiv w:val="1"/>
      <w:marLeft w:val="0"/>
      <w:marRight w:val="0"/>
      <w:marTop w:val="0"/>
      <w:marBottom w:val="0"/>
      <w:divBdr>
        <w:top w:val="none" w:sz="0" w:space="0" w:color="auto"/>
        <w:left w:val="none" w:sz="0" w:space="0" w:color="auto"/>
        <w:bottom w:val="none" w:sz="0" w:space="0" w:color="auto"/>
        <w:right w:val="none" w:sz="0" w:space="0" w:color="auto"/>
      </w:divBdr>
      <w:divsChild>
        <w:div w:id="7370539">
          <w:marLeft w:val="0"/>
          <w:marRight w:val="0"/>
          <w:marTop w:val="0"/>
          <w:marBottom w:val="0"/>
          <w:divBdr>
            <w:top w:val="none" w:sz="0" w:space="0" w:color="auto"/>
            <w:left w:val="none" w:sz="0" w:space="0" w:color="auto"/>
            <w:bottom w:val="none" w:sz="0" w:space="0" w:color="auto"/>
            <w:right w:val="none" w:sz="0" w:space="0" w:color="auto"/>
          </w:divBdr>
          <w:divsChild>
            <w:div w:id="97020696">
              <w:marLeft w:val="0"/>
              <w:marRight w:val="0"/>
              <w:marTop w:val="0"/>
              <w:marBottom w:val="0"/>
              <w:divBdr>
                <w:top w:val="none" w:sz="0" w:space="0" w:color="auto"/>
                <w:left w:val="none" w:sz="0" w:space="0" w:color="auto"/>
                <w:bottom w:val="none" w:sz="0" w:space="0" w:color="auto"/>
                <w:right w:val="none" w:sz="0" w:space="0" w:color="auto"/>
              </w:divBdr>
            </w:div>
            <w:div w:id="649748522">
              <w:marLeft w:val="0"/>
              <w:marRight w:val="0"/>
              <w:marTop w:val="0"/>
              <w:marBottom w:val="0"/>
              <w:divBdr>
                <w:top w:val="none" w:sz="0" w:space="0" w:color="auto"/>
                <w:left w:val="none" w:sz="0" w:space="0" w:color="auto"/>
                <w:bottom w:val="none" w:sz="0" w:space="0" w:color="auto"/>
                <w:right w:val="none" w:sz="0" w:space="0" w:color="auto"/>
              </w:divBdr>
            </w:div>
            <w:div w:id="812022660">
              <w:marLeft w:val="0"/>
              <w:marRight w:val="0"/>
              <w:marTop w:val="0"/>
              <w:marBottom w:val="0"/>
              <w:divBdr>
                <w:top w:val="none" w:sz="0" w:space="0" w:color="auto"/>
                <w:left w:val="none" w:sz="0" w:space="0" w:color="auto"/>
                <w:bottom w:val="none" w:sz="0" w:space="0" w:color="auto"/>
                <w:right w:val="none" w:sz="0" w:space="0" w:color="auto"/>
              </w:divBdr>
            </w:div>
            <w:div w:id="1235696864">
              <w:marLeft w:val="0"/>
              <w:marRight w:val="0"/>
              <w:marTop w:val="0"/>
              <w:marBottom w:val="0"/>
              <w:divBdr>
                <w:top w:val="none" w:sz="0" w:space="0" w:color="auto"/>
                <w:left w:val="none" w:sz="0" w:space="0" w:color="auto"/>
                <w:bottom w:val="none" w:sz="0" w:space="0" w:color="auto"/>
                <w:right w:val="none" w:sz="0" w:space="0" w:color="auto"/>
              </w:divBdr>
            </w:div>
            <w:div w:id="1355888911">
              <w:marLeft w:val="0"/>
              <w:marRight w:val="0"/>
              <w:marTop w:val="0"/>
              <w:marBottom w:val="0"/>
              <w:divBdr>
                <w:top w:val="none" w:sz="0" w:space="0" w:color="auto"/>
                <w:left w:val="none" w:sz="0" w:space="0" w:color="auto"/>
                <w:bottom w:val="none" w:sz="0" w:space="0" w:color="auto"/>
                <w:right w:val="none" w:sz="0" w:space="0" w:color="auto"/>
              </w:divBdr>
            </w:div>
          </w:divsChild>
        </w:div>
        <w:div w:id="13384414">
          <w:marLeft w:val="0"/>
          <w:marRight w:val="0"/>
          <w:marTop w:val="0"/>
          <w:marBottom w:val="0"/>
          <w:divBdr>
            <w:top w:val="none" w:sz="0" w:space="0" w:color="auto"/>
            <w:left w:val="none" w:sz="0" w:space="0" w:color="auto"/>
            <w:bottom w:val="none" w:sz="0" w:space="0" w:color="auto"/>
            <w:right w:val="none" w:sz="0" w:space="0" w:color="auto"/>
          </w:divBdr>
          <w:divsChild>
            <w:div w:id="272980400">
              <w:marLeft w:val="0"/>
              <w:marRight w:val="0"/>
              <w:marTop w:val="0"/>
              <w:marBottom w:val="0"/>
              <w:divBdr>
                <w:top w:val="none" w:sz="0" w:space="0" w:color="auto"/>
                <w:left w:val="none" w:sz="0" w:space="0" w:color="auto"/>
                <w:bottom w:val="none" w:sz="0" w:space="0" w:color="auto"/>
                <w:right w:val="none" w:sz="0" w:space="0" w:color="auto"/>
              </w:divBdr>
            </w:div>
            <w:div w:id="1036350889">
              <w:marLeft w:val="0"/>
              <w:marRight w:val="0"/>
              <w:marTop w:val="0"/>
              <w:marBottom w:val="0"/>
              <w:divBdr>
                <w:top w:val="none" w:sz="0" w:space="0" w:color="auto"/>
                <w:left w:val="none" w:sz="0" w:space="0" w:color="auto"/>
                <w:bottom w:val="none" w:sz="0" w:space="0" w:color="auto"/>
                <w:right w:val="none" w:sz="0" w:space="0" w:color="auto"/>
              </w:divBdr>
            </w:div>
            <w:div w:id="1387146114">
              <w:marLeft w:val="0"/>
              <w:marRight w:val="0"/>
              <w:marTop w:val="0"/>
              <w:marBottom w:val="0"/>
              <w:divBdr>
                <w:top w:val="none" w:sz="0" w:space="0" w:color="auto"/>
                <w:left w:val="none" w:sz="0" w:space="0" w:color="auto"/>
                <w:bottom w:val="none" w:sz="0" w:space="0" w:color="auto"/>
                <w:right w:val="none" w:sz="0" w:space="0" w:color="auto"/>
              </w:divBdr>
            </w:div>
            <w:div w:id="1557427389">
              <w:marLeft w:val="0"/>
              <w:marRight w:val="0"/>
              <w:marTop w:val="0"/>
              <w:marBottom w:val="0"/>
              <w:divBdr>
                <w:top w:val="none" w:sz="0" w:space="0" w:color="auto"/>
                <w:left w:val="none" w:sz="0" w:space="0" w:color="auto"/>
                <w:bottom w:val="none" w:sz="0" w:space="0" w:color="auto"/>
                <w:right w:val="none" w:sz="0" w:space="0" w:color="auto"/>
              </w:divBdr>
            </w:div>
            <w:div w:id="1993562185">
              <w:marLeft w:val="0"/>
              <w:marRight w:val="0"/>
              <w:marTop w:val="0"/>
              <w:marBottom w:val="0"/>
              <w:divBdr>
                <w:top w:val="none" w:sz="0" w:space="0" w:color="auto"/>
                <w:left w:val="none" w:sz="0" w:space="0" w:color="auto"/>
                <w:bottom w:val="none" w:sz="0" w:space="0" w:color="auto"/>
                <w:right w:val="none" w:sz="0" w:space="0" w:color="auto"/>
              </w:divBdr>
            </w:div>
          </w:divsChild>
        </w:div>
        <w:div w:id="177893407">
          <w:marLeft w:val="0"/>
          <w:marRight w:val="0"/>
          <w:marTop w:val="0"/>
          <w:marBottom w:val="0"/>
          <w:divBdr>
            <w:top w:val="none" w:sz="0" w:space="0" w:color="auto"/>
            <w:left w:val="none" w:sz="0" w:space="0" w:color="auto"/>
            <w:bottom w:val="none" w:sz="0" w:space="0" w:color="auto"/>
            <w:right w:val="none" w:sz="0" w:space="0" w:color="auto"/>
          </w:divBdr>
          <w:divsChild>
            <w:div w:id="813715679">
              <w:marLeft w:val="0"/>
              <w:marRight w:val="0"/>
              <w:marTop w:val="0"/>
              <w:marBottom w:val="0"/>
              <w:divBdr>
                <w:top w:val="none" w:sz="0" w:space="0" w:color="auto"/>
                <w:left w:val="none" w:sz="0" w:space="0" w:color="auto"/>
                <w:bottom w:val="none" w:sz="0" w:space="0" w:color="auto"/>
                <w:right w:val="none" w:sz="0" w:space="0" w:color="auto"/>
              </w:divBdr>
            </w:div>
          </w:divsChild>
        </w:div>
        <w:div w:id="316109371">
          <w:marLeft w:val="0"/>
          <w:marRight w:val="0"/>
          <w:marTop w:val="0"/>
          <w:marBottom w:val="0"/>
          <w:divBdr>
            <w:top w:val="none" w:sz="0" w:space="0" w:color="auto"/>
            <w:left w:val="none" w:sz="0" w:space="0" w:color="auto"/>
            <w:bottom w:val="none" w:sz="0" w:space="0" w:color="auto"/>
            <w:right w:val="none" w:sz="0" w:space="0" w:color="auto"/>
          </w:divBdr>
          <w:divsChild>
            <w:div w:id="129177021">
              <w:marLeft w:val="0"/>
              <w:marRight w:val="0"/>
              <w:marTop w:val="0"/>
              <w:marBottom w:val="0"/>
              <w:divBdr>
                <w:top w:val="none" w:sz="0" w:space="0" w:color="auto"/>
                <w:left w:val="none" w:sz="0" w:space="0" w:color="auto"/>
                <w:bottom w:val="none" w:sz="0" w:space="0" w:color="auto"/>
                <w:right w:val="none" w:sz="0" w:space="0" w:color="auto"/>
              </w:divBdr>
            </w:div>
          </w:divsChild>
        </w:div>
        <w:div w:id="386804794">
          <w:marLeft w:val="0"/>
          <w:marRight w:val="0"/>
          <w:marTop w:val="0"/>
          <w:marBottom w:val="0"/>
          <w:divBdr>
            <w:top w:val="none" w:sz="0" w:space="0" w:color="auto"/>
            <w:left w:val="none" w:sz="0" w:space="0" w:color="auto"/>
            <w:bottom w:val="none" w:sz="0" w:space="0" w:color="auto"/>
            <w:right w:val="none" w:sz="0" w:space="0" w:color="auto"/>
          </w:divBdr>
          <w:divsChild>
            <w:div w:id="695010762">
              <w:marLeft w:val="0"/>
              <w:marRight w:val="0"/>
              <w:marTop w:val="0"/>
              <w:marBottom w:val="0"/>
              <w:divBdr>
                <w:top w:val="none" w:sz="0" w:space="0" w:color="auto"/>
                <w:left w:val="none" w:sz="0" w:space="0" w:color="auto"/>
                <w:bottom w:val="none" w:sz="0" w:space="0" w:color="auto"/>
                <w:right w:val="none" w:sz="0" w:space="0" w:color="auto"/>
              </w:divBdr>
            </w:div>
            <w:div w:id="1267613074">
              <w:marLeft w:val="0"/>
              <w:marRight w:val="0"/>
              <w:marTop w:val="0"/>
              <w:marBottom w:val="0"/>
              <w:divBdr>
                <w:top w:val="none" w:sz="0" w:space="0" w:color="auto"/>
                <w:left w:val="none" w:sz="0" w:space="0" w:color="auto"/>
                <w:bottom w:val="none" w:sz="0" w:space="0" w:color="auto"/>
                <w:right w:val="none" w:sz="0" w:space="0" w:color="auto"/>
              </w:divBdr>
            </w:div>
          </w:divsChild>
        </w:div>
        <w:div w:id="395515797">
          <w:marLeft w:val="0"/>
          <w:marRight w:val="0"/>
          <w:marTop w:val="0"/>
          <w:marBottom w:val="0"/>
          <w:divBdr>
            <w:top w:val="none" w:sz="0" w:space="0" w:color="auto"/>
            <w:left w:val="none" w:sz="0" w:space="0" w:color="auto"/>
            <w:bottom w:val="none" w:sz="0" w:space="0" w:color="auto"/>
            <w:right w:val="none" w:sz="0" w:space="0" w:color="auto"/>
          </w:divBdr>
          <w:divsChild>
            <w:div w:id="71198604">
              <w:marLeft w:val="0"/>
              <w:marRight w:val="0"/>
              <w:marTop w:val="0"/>
              <w:marBottom w:val="0"/>
              <w:divBdr>
                <w:top w:val="none" w:sz="0" w:space="0" w:color="auto"/>
                <w:left w:val="none" w:sz="0" w:space="0" w:color="auto"/>
                <w:bottom w:val="none" w:sz="0" w:space="0" w:color="auto"/>
                <w:right w:val="none" w:sz="0" w:space="0" w:color="auto"/>
              </w:divBdr>
            </w:div>
            <w:div w:id="402796697">
              <w:marLeft w:val="0"/>
              <w:marRight w:val="0"/>
              <w:marTop w:val="0"/>
              <w:marBottom w:val="0"/>
              <w:divBdr>
                <w:top w:val="none" w:sz="0" w:space="0" w:color="auto"/>
                <w:left w:val="none" w:sz="0" w:space="0" w:color="auto"/>
                <w:bottom w:val="none" w:sz="0" w:space="0" w:color="auto"/>
                <w:right w:val="none" w:sz="0" w:space="0" w:color="auto"/>
              </w:divBdr>
            </w:div>
            <w:div w:id="729108994">
              <w:marLeft w:val="0"/>
              <w:marRight w:val="0"/>
              <w:marTop w:val="0"/>
              <w:marBottom w:val="0"/>
              <w:divBdr>
                <w:top w:val="none" w:sz="0" w:space="0" w:color="auto"/>
                <w:left w:val="none" w:sz="0" w:space="0" w:color="auto"/>
                <w:bottom w:val="none" w:sz="0" w:space="0" w:color="auto"/>
                <w:right w:val="none" w:sz="0" w:space="0" w:color="auto"/>
              </w:divBdr>
            </w:div>
            <w:div w:id="749471234">
              <w:marLeft w:val="0"/>
              <w:marRight w:val="0"/>
              <w:marTop w:val="0"/>
              <w:marBottom w:val="0"/>
              <w:divBdr>
                <w:top w:val="none" w:sz="0" w:space="0" w:color="auto"/>
                <w:left w:val="none" w:sz="0" w:space="0" w:color="auto"/>
                <w:bottom w:val="none" w:sz="0" w:space="0" w:color="auto"/>
                <w:right w:val="none" w:sz="0" w:space="0" w:color="auto"/>
              </w:divBdr>
            </w:div>
            <w:div w:id="1651129606">
              <w:marLeft w:val="0"/>
              <w:marRight w:val="0"/>
              <w:marTop w:val="0"/>
              <w:marBottom w:val="0"/>
              <w:divBdr>
                <w:top w:val="none" w:sz="0" w:space="0" w:color="auto"/>
                <w:left w:val="none" w:sz="0" w:space="0" w:color="auto"/>
                <w:bottom w:val="none" w:sz="0" w:space="0" w:color="auto"/>
                <w:right w:val="none" w:sz="0" w:space="0" w:color="auto"/>
              </w:divBdr>
            </w:div>
          </w:divsChild>
        </w:div>
        <w:div w:id="412505551">
          <w:marLeft w:val="0"/>
          <w:marRight w:val="0"/>
          <w:marTop w:val="0"/>
          <w:marBottom w:val="0"/>
          <w:divBdr>
            <w:top w:val="none" w:sz="0" w:space="0" w:color="auto"/>
            <w:left w:val="none" w:sz="0" w:space="0" w:color="auto"/>
            <w:bottom w:val="none" w:sz="0" w:space="0" w:color="auto"/>
            <w:right w:val="none" w:sz="0" w:space="0" w:color="auto"/>
          </w:divBdr>
          <w:divsChild>
            <w:div w:id="1419332530">
              <w:marLeft w:val="0"/>
              <w:marRight w:val="0"/>
              <w:marTop w:val="0"/>
              <w:marBottom w:val="0"/>
              <w:divBdr>
                <w:top w:val="none" w:sz="0" w:space="0" w:color="auto"/>
                <w:left w:val="none" w:sz="0" w:space="0" w:color="auto"/>
                <w:bottom w:val="none" w:sz="0" w:space="0" w:color="auto"/>
                <w:right w:val="none" w:sz="0" w:space="0" w:color="auto"/>
              </w:divBdr>
            </w:div>
          </w:divsChild>
        </w:div>
        <w:div w:id="479542319">
          <w:marLeft w:val="0"/>
          <w:marRight w:val="0"/>
          <w:marTop w:val="0"/>
          <w:marBottom w:val="0"/>
          <w:divBdr>
            <w:top w:val="none" w:sz="0" w:space="0" w:color="auto"/>
            <w:left w:val="none" w:sz="0" w:space="0" w:color="auto"/>
            <w:bottom w:val="none" w:sz="0" w:space="0" w:color="auto"/>
            <w:right w:val="none" w:sz="0" w:space="0" w:color="auto"/>
          </w:divBdr>
          <w:divsChild>
            <w:div w:id="1774787333">
              <w:marLeft w:val="0"/>
              <w:marRight w:val="0"/>
              <w:marTop w:val="0"/>
              <w:marBottom w:val="0"/>
              <w:divBdr>
                <w:top w:val="none" w:sz="0" w:space="0" w:color="auto"/>
                <w:left w:val="none" w:sz="0" w:space="0" w:color="auto"/>
                <w:bottom w:val="none" w:sz="0" w:space="0" w:color="auto"/>
                <w:right w:val="none" w:sz="0" w:space="0" w:color="auto"/>
              </w:divBdr>
            </w:div>
          </w:divsChild>
        </w:div>
        <w:div w:id="547573755">
          <w:marLeft w:val="0"/>
          <w:marRight w:val="0"/>
          <w:marTop w:val="0"/>
          <w:marBottom w:val="0"/>
          <w:divBdr>
            <w:top w:val="none" w:sz="0" w:space="0" w:color="auto"/>
            <w:left w:val="none" w:sz="0" w:space="0" w:color="auto"/>
            <w:bottom w:val="none" w:sz="0" w:space="0" w:color="auto"/>
            <w:right w:val="none" w:sz="0" w:space="0" w:color="auto"/>
          </w:divBdr>
          <w:divsChild>
            <w:div w:id="701785019">
              <w:marLeft w:val="0"/>
              <w:marRight w:val="0"/>
              <w:marTop w:val="0"/>
              <w:marBottom w:val="0"/>
              <w:divBdr>
                <w:top w:val="none" w:sz="0" w:space="0" w:color="auto"/>
                <w:left w:val="none" w:sz="0" w:space="0" w:color="auto"/>
                <w:bottom w:val="none" w:sz="0" w:space="0" w:color="auto"/>
                <w:right w:val="none" w:sz="0" w:space="0" w:color="auto"/>
              </w:divBdr>
            </w:div>
            <w:div w:id="1809783849">
              <w:marLeft w:val="0"/>
              <w:marRight w:val="0"/>
              <w:marTop w:val="0"/>
              <w:marBottom w:val="0"/>
              <w:divBdr>
                <w:top w:val="none" w:sz="0" w:space="0" w:color="auto"/>
                <w:left w:val="none" w:sz="0" w:space="0" w:color="auto"/>
                <w:bottom w:val="none" w:sz="0" w:space="0" w:color="auto"/>
                <w:right w:val="none" w:sz="0" w:space="0" w:color="auto"/>
              </w:divBdr>
            </w:div>
          </w:divsChild>
        </w:div>
        <w:div w:id="735125031">
          <w:marLeft w:val="0"/>
          <w:marRight w:val="0"/>
          <w:marTop w:val="0"/>
          <w:marBottom w:val="0"/>
          <w:divBdr>
            <w:top w:val="none" w:sz="0" w:space="0" w:color="auto"/>
            <w:left w:val="none" w:sz="0" w:space="0" w:color="auto"/>
            <w:bottom w:val="none" w:sz="0" w:space="0" w:color="auto"/>
            <w:right w:val="none" w:sz="0" w:space="0" w:color="auto"/>
          </w:divBdr>
          <w:divsChild>
            <w:div w:id="281615026">
              <w:marLeft w:val="0"/>
              <w:marRight w:val="0"/>
              <w:marTop w:val="0"/>
              <w:marBottom w:val="0"/>
              <w:divBdr>
                <w:top w:val="none" w:sz="0" w:space="0" w:color="auto"/>
                <w:left w:val="none" w:sz="0" w:space="0" w:color="auto"/>
                <w:bottom w:val="none" w:sz="0" w:space="0" w:color="auto"/>
                <w:right w:val="none" w:sz="0" w:space="0" w:color="auto"/>
              </w:divBdr>
            </w:div>
            <w:div w:id="927349121">
              <w:marLeft w:val="0"/>
              <w:marRight w:val="0"/>
              <w:marTop w:val="0"/>
              <w:marBottom w:val="0"/>
              <w:divBdr>
                <w:top w:val="none" w:sz="0" w:space="0" w:color="auto"/>
                <w:left w:val="none" w:sz="0" w:space="0" w:color="auto"/>
                <w:bottom w:val="none" w:sz="0" w:space="0" w:color="auto"/>
                <w:right w:val="none" w:sz="0" w:space="0" w:color="auto"/>
              </w:divBdr>
            </w:div>
            <w:div w:id="1078862201">
              <w:marLeft w:val="0"/>
              <w:marRight w:val="0"/>
              <w:marTop w:val="0"/>
              <w:marBottom w:val="0"/>
              <w:divBdr>
                <w:top w:val="none" w:sz="0" w:space="0" w:color="auto"/>
                <w:left w:val="none" w:sz="0" w:space="0" w:color="auto"/>
                <w:bottom w:val="none" w:sz="0" w:space="0" w:color="auto"/>
                <w:right w:val="none" w:sz="0" w:space="0" w:color="auto"/>
              </w:divBdr>
            </w:div>
            <w:div w:id="1102922371">
              <w:marLeft w:val="0"/>
              <w:marRight w:val="0"/>
              <w:marTop w:val="0"/>
              <w:marBottom w:val="0"/>
              <w:divBdr>
                <w:top w:val="none" w:sz="0" w:space="0" w:color="auto"/>
                <w:left w:val="none" w:sz="0" w:space="0" w:color="auto"/>
                <w:bottom w:val="none" w:sz="0" w:space="0" w:color="auto"/>
                <w:right w:val="none" w:sz="0" w:space="0" w:color="auto"/>
              </w:divBdr>
            </w:div>
            <w:div w:id="1106996560">
              <w:marLeft w:val="0"/>
              <w:marRight w:val="0"/>
              <w:marTop w:val="0"/>
              <w:marBottom w:val="0"/>
              <w:divBdr>
                <w:top w:val="none" w:sz="0" w:space="0" w:color="auto"/>
                <w:left w:val="none" w:sz="0" w:space="0" w:color="auto"/>
                <w:bottom w:val="none" w:sz="0" w:space="0" w:color="auto"/>
                <w:right w:val="none" w:sz="0" w:space="0" w:color="auto"/>
              </w:divBdr>
            </w:div>
            <w:div w:id="2071532746">
              <w:marLeft w:val="0"/>
              <w:marRight w:val="0"/>
              <w:marTop w:val="0"/>
              <w:marBottom w:val="0"/>
              <w:divBdr>
                <w:top w:val="none" w:sz="0" w:space="0" w:color="auto"/>
                <w:left w:val="none" w:sz="0" w:space="0" w:color="auto"/>
                <w:bottom w:val="none" w:sz="0" w:space="0" w:color="auto"/>
                <w:right w:val="none" w:sz="0" w:space="0" w:color="auto"/>
              </w:divBdr>
            </w:div>
          </w:divsChild>
        </w:div>
        <w:div w:id="781454968">
          <w:marLeft w:val="0"/>
          <w:marRight w:val="0"/>
          <w:marTop w:val="0"/>
          <w:marBottom w:val="0"/>
          <w:divBdr>
            <w:top w:val="none" w:sz="0" w:space="0" w:color="auto"/>
            <w:left w:val="none" w:sz="0" w:space="0" w:color="auto"/>
            <w:bottom w:val="none" w:sz="0" w:space="0" w:color="auto"/>
            <w:right w:val="none" w:sz="0" w:space="0" w:color="auto"/>
          </w:divBdr>
          <w:divsChild>
            <w:div w:id="304313443">
              <w:marLeft w:val="0"/>
              <w:marRight w:val="0"/>
              <w:marTop w:val="0"/>
              <w:marBottom w:val="0"/>
              <w:divBdr>
                <w:top w:val="none" w:sz="0" w:space="0" w:color="auto"/>
                <w:left w:val="none" w:sz="0" w:space="0" w:color="auto"/>
                <w:bottom w:val="none" w:sz="0" w:space="0" w:color="auto"/>
                <w:right w:val="none" w:sz="0" w:space="0" w:color="auto"/>
              </w:divBdr>
            </w:div>
            <w:div w:id="527570513">
              <w:marLeft w:val="0"/>
              <w:marRight w:val="0"/>
              <w:marTop w:val="0"/>
              <w:marBottom w:val="0"/>
              <w:divBdr>
                <w:top w:val="none" w:sz="0" w:space="0" w:color="auto"/>
                <w:left w:val="none" w:sz="0" w:space="0" w:color="auto"/>
                <w:bottom w:val="none" w:sz="0" w:space="0" w:color="auto"/>
                <w:right w:val="none" w:sz="0" w:space="0" w:color="auto"/>
              </w:divBdr>
            </w:div>
            <w:div w:id="1543396919">
              <w:marLeft w:val="0"/>
              <w:marRight w:val="0"/>
              <w:marTop w:val="0"/>
              <w:marBottom w:val="0"/>
              <w:divBdr>
                <w:top w:val="none" w:sz="0" w:space="0" w:color="auto"/>
                <w:left w:val="none" w:sz="0" w:space="0" w:color="auto"/>
                <w:bottom w:val="none" w:sz="0" w:space="0" w:color="auto"/>
                <w:right w:val="none" w:sz="0" w:space="0" w:color="auto"/>
              </w:divBdr>
            </w:div>
            <w:div w:id="1635870139">
              <w:marLeft w:val="0"/>
              <w:marRight w:val="0"/>
              <w:marTop w:val="0"/>
              <w:marBottom w:val="0"/>
              <w:divBdr>
                <w:top w:val="none" w:sz="0" w:space="0" w:color="auto"/>
                <w:left w:val="none" w:sz="0" w:space="0" w:color="auto"/>
                <w:bottom w:val="none" w:sz="0" w:space="0" w:color="auto"/>
                <w:right w:val="none" w:sz="0" w:space="0" w:color="auto"/>
              </w:divBdr>
            </w:div>
          </w:divsChild>
        </w:div>
        <w:div w:id="856890378">
          <w:marLeft w:val="0"/>
          <w:marRight w:val="0"/>
          <w:marTop w:val="0"/>
          <w:marBottom w:val="0"/>
          <w:divBdr>
            <w:top w:val="none" w:sz="0" w:space="0" w:color="auto"/>
            <w:left w:val="none" w:sz="0" w:space="0" w:color="auto"/>
            <w:bottom w:val="none" w:sz="0" w:space="0" w:color="auto"/>
            <w:right w:val="none" w:sz="0" w:space="0" w:color="auto"/>
          </w:divBdr>
          <w:divsChild>
            <w:div w:id="166409464">
              <w:marLeft w:val="0"/>
              <w:marRight w:val="0"/>
              <w:marTop w:val="0"/>
              <w:marBottom w:val="0"/>
              <w:divBdr>
                <w:top w:val="none" w:sz="0" w:space="0" w:color="auto"/>
                <w:left w:val="none" w:sz="0" w:space="0" w:color="auto"/>
                <w:bottom w:val="none" w:sz="0" w:space="0" w:color="auto"/>
                <w:right w:val="none" w:sz="0" w:space="0" w:color="auto"/>
              </w:divBdr>
            </w:div>
            <w:div w:id="1150050195">
              <w:marLeft w:val="0"/>
              <w:marRight w:val="0"/>
              <w:marTop w:val="0"/>
              <w:marBottom w:val="0"/>
              <w:divBdr>
                <w:top w:val="none" w:sz="0" w:space="0" w:color="auto"/>
                <w:left w:val="none" w:sz="0" w:space="0" w:color="auto"/>
                <w:bottom w:val="none" w:sz="0" w:space="0" w:color="auto"/>
                <w:right w:val="none" w:sz="0" w:space="0" w:color="auto"/>
              </w:divBdr>
            </w:div>
          </w:divsChild>
        </w:div>
        <w:div w:id="917010055">
          <w:marLeft w:val="0"/>
          <w:marRight w:val="0"/>
          <w:marTop w:val="0"/>
          <w:marBottom w:val="0"/>
          <w:divBdr>
            <w:top w:val="none" w:sz="0" w:space="0" w:color="auto"/>
            <w:left w:val="none" w:sz="0" w:space="0" w:color="auto"/>
            <w:bottom w:val="none" w:sz="0" w:space="0" w:color="auto"/>
            <w:right w:val="none" w:sz="0" w:space="0" w:color="auto"/>
          </w:divBdr>
          <w:divsChild>
            <w:div w:id="1334068247">
              <w:marLeft w:val="0"/>
              <w:marRight w:val="0"/>
              <w:marTop w:val="0"/>
              <w:marBottom w:val="0"/>
              <w:divBdr>
                <w:top w:val="none" w:sz="0" w:space="0" w:color="auto"/>
                <w:left w:val="none" w:sz="0" w:space="0" w:color="auto"/>
                <w:bottom w:val="none" w:sz="0" w:space="0" w:color="auto"/>
                <w:right w:val="none" w:sz="0" w:space="0" w:color="auto"/>
              </w:divBdr>
            </w:div>
          </w:divsChild>
        </w:div>
        <w:div w:id="922495773">
          <w:marLeft w:val="0"/>
          <w:marRight w:val="0"/>
          <w:marTop w:val="0"/>
          <w:marBottom w:val="0"/>
          <w:divBdr>
            <w:top w:val="none" w:sz="0" w:space="0" w:color="auto"/>
            <w:left w:val="none" w:sz="0" w:space="0" w:color="auto"/>
            <w:bottom w:val="none" w:sz="0" w:space="0" w:color="auto"/>
            <w:right w:val="none" w:sz="0" w:space="0" w:color="auto"/>
          </w:divBdr>
          <w:divsChild>
            <w:div w:id="1029528180">
              <w:marLeft w:val="0"/>
              <w:marRight w:val="0"/>
              <w:marTop w:val="0"/>
              <w:marBottom w:val="0"/>
              <w:divBdr>
                <w:top w:val="none" w:sz="0" w:space="0" w:color="auto"/>
                <w:left w:val="none" w:sz="0" w:space="0" w:color="auto"/>
                <w:bottom w:val="none" w:sz="0" w:space="0" w:color="auto"/>
                <w:right w:val="none" w:sz="0" w:space="0" w:color="auto"/>
              </w:divBdr>
            </w:div>
            <w:div w:id="1107701271">
              <w:marLeft w:val="0"/>
              <w:marRight w:val="0"/>
              <w:marTop w:val="0"/>
              <w:marBottom w:val="0"/>
              <w:divBdr>
                <w:top w:val="none" w:sz="0" w:space="0" w:color="auto"/>
                <w:left w:val="none" w:sz="0" w:space="0" w:color="auto"/>
                <w:bottom w:val="none" w:sz="0" w:space="0" w:color="auto"/>
                <w:right w:val="none" w:sz="0" w:space="0" w:color="auto"/>
              </w:divBdr>
            </w:div>
          </w:divsChild>
        </w:div>
        <w:div w:id="972177206">
          <w:marLeft w:val="0"/>
          <w:marRight w:val="0"/>
          <w:marTop w:val="0"/>
          <w:marBottom w:val="0"/>
          <w:divBdr>
            <w:top w:val="none" w:sz="0" w:space="0" w:color="auto"/>
            <w:left w:val="none" w:sz="0" w:space="0" w:color="auto"/>
            <w:bottom w:val="none" w:sz="0" w:space="0" w:color="auto"/>
            <w:right w:val="none" w:sz="0" w:space="0" w:color="auto"/>
          </w:divBdr>
          <w:divsChild>
            <w:div w:id="440958703">
              <w:marLeft w:val="0"/>
              <w:marRight w:val="0"/>
              <w:marTop w:val="0"/>
              <w:marBottom w:val="0"/>
              <w:divBdr>
                <w:top w:val="none" w:sz="0" w:space="0" w:color="auto"/>
                <w:left w:val="none" w:sz="0" w:space="0" w:color="auto"/>
                <w:bottom w:val="none" w:sz="0" w:space="0" w:color="auto"/>
                <w:right w:val="none" w:sz="0" w:space="0" w:color="auto"/>
              </w:divBdr>
            </w:div>
            <w:div w:id="1194222489">
              <w:marLeft w:val="0"/>
              <w:marRight w:val="0"/>
              <w:marTop w:val="0"/>
              <w:marBottom w:val="0"/>
              <w:divBdr>
                <w:top w:val="none" w:sz="0" w:space="0" w:color="auto"/>
                <w:left w:val="none" w:sz="0" w:space="0" w:color="auto"/>
                <w:bottom w:val="none" w:sz="0" w:space="0" w:color="auto"/>
                <w:right w:val="none" w:sz="0" w:space="0" w:color="auto"/>
              </w:divBdr>
            </w:div>
          </w:divsChild>
        </w:div>
        <w:div w:id="988099232">
          <w:marLeft w:val="0"/>
          <w:marRight w:val="0"/>
          <w:marTop w:val="0"/>
          <w:marBottom w:val="0"/>
          <w:divBdr>
            <w:top w:val="none" w:sz="0" w:space="0" w:color="auto"/>
            <w:left w:val="none" w:sz="0" w:space="0" w:color="auto"/>
            <w:bottom w:val="none" w:sz="0" w:space="0" w:color="auto"/>
            <w:right w:val="none" w:sz="0" w:space="0" w:color="auto"/>
          </w:divBdr>
          <w:divsChild>
            <w:div w:id="249507601">
              <w:marLeft w:val="0"/>
              <w:marRight w:val="0"/>
              <w:marTop w:val="0"/>
              <w:marBottom w:val="0"/>
              <w:divBdr>
                <w:top w:val="none" w:sz="0" w:space="0" w:color="auto"/>
                <w:left w:val="none" w:sz="0" w:space="0" w:color="auto"/>
                <w:bottom w:val="none" w:sz="0" w:space="0" w:color="auto"/>
                <w:right w:val="none" w:sz="0" w:space="0" w:color="auto"/>
              </w:divBdr>
            </w:div>
            <w:div w:id="1766539483">
              <w:marLeft w:val="0"/>
              <w:marRight w:val="0"/>
              <w:marTop w:val="0"/>
              <w:marBottom w:val="0"/>
              <w:divBdr>
                <w:top w:val="none" w:sz="0" w:space="0" w:color="auto"/>
                <w:left w:val="none" w:sz="0" w:space="0" w:color="auto"/>
                <w:bottom w:val="none" w:sz="0" w:space="0" w:color="auto"/>
                <w:right w:val="none" w:sz="0" w:space="0" w:color="auto"/>
              </w:divBdr>
            </w:div>
          </w:divsChild>
        </w:div>
        <w:div w:id="1018198922">
          <w:marLeft w:val="0"/>
          <w:marRight w:val="0"/>
          <w:marTop w:val="0"/>
          <w:marBottom w:val="0"/>
          <w:divBdr>
            <w:top w:val="none" w:sz="0" w:space="0" w:color="auto"/>
            <w:left w:val="none" w:sz="0" w:space="0" w:color="auto"/>
            <w:bottom w:val="none" w:sz="0" w:space="0" w:color="auto"/>
            <w:right w:val="none" w:sz="0" w:space="0" w:color="auto"/>
          </w:divBdr>
          <w:divsChild>
            <w:div w:id="185944975">
              <w:marLeft w:val="0"/>
              <w:marRight w:val="0"/>
              <w:marTop w:val="0"/>
              <w:marBottom w:val="0"/>
              <w:divBdr>
                <w:top w:val="none" w:sz="0" w:space="0" w:color="auto"/>
                <w:left w:val="none" w:sz="0" w:space="0" w:color="auto"/>
                <w:bottom w:val="none" w:sz="0" w:space="0" w:color="auto"/>
                <w:right w:val="none" w:sz="0" w:space="0" w:color="auto"/>
              </w:divBdr>
            </w:div>
          </w:divsChild>
        </w:div>
        <w:div w:id="1021131202">
          <w:marLeft w:val="0"/>
          <w:marRight w:val="0"/>
          <w:marTop w:val="0"/>
          <w:marBottom w:val="0"/>
          <w:divBdr>
            <w:top w:val="none" w:sz="0" w:space="0" w:color="auto"/>
            <w:left w:val="none" w:sz="0" w:space="0" w:color="auto"/>
            <w:bottom w:val="none" w:sz="0" w:space="0" w:color="auto"/>
            <w:right w:val="none" w:sz="0" w:space="0" w:color="auto"/>
          </w:divBdr>
          <w:divsChild>
            <w:div w:id="468012302">
              <w:marLeft w:val="0"/>
              <w:marRight w:val="0"/>
              <w:marTop w:val="0"/>
              <w:marBottom w:val="0"/>
              <w:divBdr>
                <w:top w:val="none" w:sz="0" w:space="0" w:color="auto"/>
                <w:left w:val="none" w:sz="0" w:space="0" w:color="auto"/>
                <w:bottom w:val="none" w:sz="0" w:space="0" w:color="auto"/>
                <w:right w:val="none" w:sz="0" w:space="0" w:color="auto"/>
              </w:divBdr>
            </w:div>
            <w:div w:id="585069850">
              <w:marLeft w:val="0"/>
              <w:marRight w:val="0"/>
              <w:marTop w:val="0"/>
              <w:marBottom w:val="0"/>
              <w:divBdr>
                <w:top w:val="none" w:sz="0" w:space="0" w:color="auto"/>
                <w:left w:val="none" w:sz="0" w:space="0" w:color="auto"/>
                <w:bottom w:val="none" w:sz="0" w:space="0" w:color="auto"/>
                <w:right w:val="none" w:sz="0" w:space="0" w:color="auto"/>
              </w:divBdr>
            </w:div>
            <w:div w:id="1471751158">
              <w:marLeft w:val="0"/>
              <w:marRight w:val="0"/>
              <w:marTop w:val="0"/>
              <w:marBottom w:val="0"/>
              <w:divBdr>
                <w:top w:val="none" w:sz="0" w:space="0" w:color="auto"/>
                <w:left w:val="none" w:sz="0" w:space="0" w:color="auto"/>
                <w:bottom w:val="none" w:sz="0" w:space="0" w:color="auto"/>
                <w:right w:val="none" w:sz="0" w:space="0" w:color="auto"/>
              </w:divBdr>
            </w:div>
          </w:divsChild>
        </w:div>
        <w:div w:id="1059749552">
          <w:marLeft w:val="0"/>
          <w:marRight w:val="0"/>
          <w:marTop w:val="0"/>
          <w:marBottom w:val="0"/>
          <w:divBdr>
            <w:top w:val="none" w:sz="0" w:space="0" w:color="auto"/>
            <w:left w:val="none" w:sz="0" w:space="0" w:color="auto"/>
            <w:bottom w:val="none" w:sz="0" w:space="0" w:color="auto"/>
            <w:right w:val="none" w:sz="0" w:space="0" w:color="auto"/>
          </w:divBdr>
          <w:divsChild>
            <w:div w:id="1324240600">
              <w:marLeft w:val="0"/>
              <w:marRight w:val="0"/>
              <w:marTop w:val="0"/>
              <w:marBottom w:val="0"/>
              <w:divBdr>
                <w:top w:val="none" w:sz="0" w:space="0" w:color="auto"/>
                <w:left w:val="none" w:sz="0" w:space="0" w:color="auto"/>
                <w:bottom w:val="none" w:sz="0" w:space="0" w:color="auto"/>
                <w:right w:val="none" w:sz="0" w:space="0" w:color="auto"/>
              </w:divBdr>
            </w:div>
            <w:div w:id="1611738928">
              <w:marLeft w:val="0"/>
              <w:marRight w:val="0"/>
              <w:marTop w:val="0"/>
              <w:marBottom w:val="0"/>
              <w:divBdr>
                <w:top w:val="none" w:sz="0" w:space="0" w:color="auto"/>
                <w:left w:val="none" w:sz="0" w:space="0" w:color="auto"/>
                <w:bottom w:val="none" w:sz="0" w:space="0" w:color="auto"/>
                <w:right w:val="none" w:sz="0" w:space="0" w:color="auto"/>
              </w:divBdr>
            </w:div>
            <w:div w:id="1694573365">
              <w:marLeft w:val="0"/>
              <w:marRight w:val="0"/>
              <w:marTop w:val="0"/>
              <w:marBottom w:val="0"/>
              <w:divBdr>
                <w:top w:val="none" w:sz="0" w:space="0" w:color="auto"/>
                <w:left w:val="none" w:sz="0" w:space="0" w:color="auto"/>
                <w:bottom w:val="none" w:sz="0" w:space="0" w:color="auto"/>
                <w:right w:val="none" w:sz="0" w:space="0" w:color="auto"/>
              </w:divBdr>
            </w:div>
            <w:div w:id="1705905992">
              <w:marLeft w:val="0"/>
              <w:marRight w:val="0"/>
              <w:marTop w:val="0"/>
              <w:marBottom w:val="0"/>
              <w:divBdr>
                <w:top w:val="none" w:sz="0" w:space="0" w:color="auto"/>
                <w:left w:val="none" w:sz="0" w:space="0" w:color="auto"/>
                <w:bottom w:val="none" w:sz="0" w:space="0" w:color="auto"/>
                <w:right w:val="none" w:sz="0" w:space="0" w:color="auto"/>
              </w:divBdr>
            </w:div>
            <w:div w:id="1846431893">
              <w:marLeft w:val="0"/>
              <w:marRight w:val="0"/>
              <w:marTop w:val="0"/>
              <w:marBottom w:val="0"/>
              <w:divBdr>
                <w:top w:val="none" w:sz="0" w:space="0" w:color="auto"/>
                <w:left w:val="none" w:sz="0" w:space="0" w:color="auto"/>
                <w:bottom w:val="none" w:sz="0" w:space="0" w:color="auto"/>
                <w:right w:val="none" w:sz="0" w:space="0" w:color="auto"/>
              </w:divBdr>
            </w:div>
          </w:divsChild>
        </w:div>
        <w:div w:id="1216619550">
          <w:marLeft w:val="0"/>
          <w:marRight w:val="0"/>
          <w:marTop w:val="0"/>
          <w:marBottom w:val="0"/>
          <w:divBdr>
            <w:top w:val="none" w:sz="0" w:space="0" w:color="auto"/>
            <w:left w:val="none" w:sz="0" w:space="0" w:color="auto"/>
            <w:bottom w:val="none" w:sz="0" w:space="0" w:color="auto"/>
            <w:right w:val="none" w:sz="0" w:space="0" w:color="auto"/>
          </w:divBdr>
          <w:divsChild>
            <w:div w:id="298463134">
              <w:marLeft w:val="0"/>
              <w:marRight w:val="0"/>
              <w:marTop w:val="0"/>
              <w:marBottom w:val="0"/>
              <w:divBdr>
                <w:top w:val="none" w:sz="0" w:space="0" w:color="auto"/>
                <w:left w:val="none" w:sz="0" w:space="0" w:color="auto"/>
                <w:bottom w:val="none" w:sz="0" w:space="0" w:color="auto"/>
                <w:right w:val="none" w:sz="0" w:space="0" w:color="auto"/>
              </w:divBdr>
            </w:div>
            <w:div w:id="1117725178">
              <w:marLeft w:val="0"/>
              <w:marRight w:val="0"/>
              <w:marTop w:val="0"/>
              <w:marBottom w:val="0"/>
              <w:divBdr>
                <w:top w:val="none" w:sz="0" w:space="0" w:color="auto"/>
                <w:left w:val="none" w:sz="0" w:space="0" w:color="auto"/>
                <w:bottom w:val="none" w:sz="0" w:space="0" w:color="auto"/>
                <w:right w:val="none" w:sz="0" w:space="0" w:color="auto"/>
              </w:divBdr>
            </w:div>
          </w:divsChild>
        </w:div>
        <w:div w:id="1272475121">
          <w:marLeft w:val="0"/>
          <w:marRight w:val="0"/>
          <w:marTop w:val="0"/>
          <w:marBottom w:val="0"/>
          <w:divBdr>
            <w:top w:val="none" w:sz="0" w:space="0" w:color="auto"/>
            <w:left w:val="none" w:sz="0" w:space="0" w:color="auto"/>
            <w:bottom w:val="none" w:sz="0" w:space="0" w:color="auto"/>
            <w:right w:val="none" w:sz="0" w:space="0" w:color="auto"/>
          </w:divBdr>
          <w:divsChild>
            <w:div w:id="539168487">
              <w:marLeft w:val="0"/>
              <w:marRight w:val="0"/>
              <w:marTop w:val="0"/>
              <w:marBottom w:val="0"/>
              <w:divBdr>
                <w:top w:val="none" w:sz="0" w:space="0" w:color="auto"/>
                <w:left w:val="none" w:sz="0" w:space="0" w:color="auto"/>
                <w:bottom w:val="none" w:sz="0" w:space="0" w:color="auto"/>
                <w:right w:val="none" w:sz="0" w:space="0" w:color="auto"/>
              </w:divBdr>
            </w:div>
            <w:div w:id="779492118">
              <w:marLeft w:val="0"/>
              <w:marRight w:val="0"/>
              <w:marTop w:val="0"/>
              <w:marBottom w:val="0"/>
              <w:divBdr>
                <w:top w:val="none" w:sz="0" w:space="0" w:color="auto"/>
                <w:left w:val="none" w:sz="0" w:space="0" w:color="auto"/>
                <w:bottom w:val="none" w:sz="0" w:space="0" w:color="auto"/>
                <w:right w:val="none" w:sz="0" w:space="0" w:color="auto"/>
              </w:divBdr>
            </w:div>
            <w:div w:id="1453205057">
              <w:marLeft w:val="0"/>
              <w:marRight w:val="0"/>
              <w:marTop w:val="0"/>
              <w:marBottom w:val="0"/>
              <w:divBdr>
                <w:top w:val="none" w:sz="0" w:space="0" w:color="auto"/>
                <w:left w:val="none" w:sz="0" w:space="0" w:color="auto"/>
                <w:bottom w:val="none" w:sz="0" w:space="0" w:color="auto"/>
                <w:right w:val="none" w:sz="0" w:space="0" w:color="auto"/>
              </w:divBdr>
            </w:div>
          </w:divsChild>
        </w:div>
        <w:div w:id="1273128913">
          <w:marLeft w:val="0"/>
          <w:marRight w:val="0"/>
          <w:marTop w:val="0"/>
          <w:marBottom w:val="0"/>
          <w:divBdr>
            <w:top w:val="none" w:sz="0" w:space="0" w:color="auto"/>
            <w:left w:val="none" w:sz="0" w:space="0" w:color="auto"/>
            <w:bottom w:val="none" w:sz="0" w:space="0" w:color="auto"/>
            <w:right w:val="none" w:sz="0" w:space="0" w:color="auto"/>
          </w:divBdr>
          <w:divsChild>
            <w:div w:id="211573643">
              <w:marLeft w:val="0"/>
              <w:marRight w:val="0"/>
              <w:marTop w:val="0"/>
              <w:marBottom w:val="0"/>
              <w:divBdr>
                <w:top w:val="none" w:sz="0" w:space="0" w:color="auto"/>
                <w:left w:val="none" w:sz="0" w:space="0" w:color="auto"/>
                <w:bottom w:val="none" w:sz="0" w:space="0" w:color="auto"/>
                <w:right w:val="none" w:sz="0" w:space="0" w:color="auto"/>
              </w:divBdr>
            </w:div>
            <w:div w:id="253780495">
              <w:marLeft w:val="0"/>
              <w:marRight w:val="0"/>
              <w:marTop w:val="0"/>
              <w:marBottom w:val="0"/>
              <w:divBdr>
                <w:top w:val="none" w:sz="0" w:space="0" w:color="auto"/>
                <w:left w:val="none" w:sz="0" w:space="0" w:color="auto"/>
                <w:bottom w:val="none" w:sz="0" w:space="0" w:color="auto"/>
                <w:right w:val="none" w:sz="0" w:space="0" w:color="auto"/>
              </w:divBdr>
            </w:div>
            <w:div w:id="458374517">
              <w:marLeft w:val="0"/>
              <w:marRight w:val="0"/>
              <w:marTop w:val="0"/>
              <w:marBottom w:val="0"/>
              <w:divBdr>
                <w:top w:val="none" w:sz="0" w:space="0" w:color="auto"/>
                <w:left w:val="none" w:sz="0" w:space="0" w:color="auto"/>
                <w:bottom w:val="none" w:sz="0" w:space="0" w:color="auto"/>
                <w:right w:val="none" w:sz="0" w:space="0" w:color="auto"/>
              </w:divBdr>
            </w:div>
          </w:divsChild>
        </w:div>
        <w:div w:id="1319840564">
          <w:marLeft w:val="0"/>
          <w:marRight w:val="0"/>
          <w:marTop w:val="0"/>
          <w:marBottom w:val="0"/>
          <w:divBdr>
            <w:top w:val="none" w:sz="0" w:space="0" w:color="auto"/>
            <w:left w:val="none" w:sz="0" w:space="0" w:color="auto"/>
            <w:bottom w:val="none" w:sz="0" w:space="0" w:color="auto"/>
            <w:right w:val="none" w:sz="0" w:space="0" w:color="auto"/>
          </w:divBdr>
          <w:divsChild>
            <w:div w:id="2086873246">
              <w:marLeft w:val="0"/>
              <w:marRight w:val="0"/>
              <w:marTop w:val="0"/>
              <w:marBottom w:val="0"/>
              <w:divBdr>
                <w:top w:val="none" w:sz="0" w:space="0" w:color="auto"/>
                <w:left w:val="none" w:sz="0" w:space="0" w:color="auto"/>
                <w:bottom w:val="none" w:sz="0" w:space="0" w:color="auto"/>
                <w:right w:val="none" w:sz="0" w:space="0" w:color="auto"/>
              </w:divBdr>
            </w:div>
          </w:divsChild>
        </w:div>
        <w:div w:id="1349255813">
          <w:marLeft w:val="0"/>
          <w:marRight w:val="0"/>
          <w:marTop w:val="0"/>
          <w:marBottom w:val="0"/>
          <w:divBdr>
            <w:top w:val="none" w:sz="0" w:space="0" w:color="auto"/>
            <w:left w:val="none" w:sz="0" w:space="0" w:color="auto"/>
            <w:bottom w:val="none" w:sz="0" w:space="0" w:color="auto"/>
            <w:right w:val="none" w:sz="0" w:space="0" w:color="auto"/>
          </w:divBdr>
          <w:divsChild>
            <w:div w:id="695154230">
              <w:marLeft w:val="0"/>
              <w:marRight w:val="0"/>
              <w:marTop w:val="0"/>
              <w:marBottom w:val="0"/>
              <w:divBdr>
                <w:top w:val="none" w:sz="0" w:space="0" w:color="auto"/>
                <w:left w:val="none" w:sz="0" w:space="0" w:color="auto"/>
                <w:bottom w:val="none" w:sz="0" w:space="0" w:color="auto"/>
                <w:right w:val="none" w:sz="0" w:space="0" w:color="auto"/>
              </w:divBdr>
            </w:div>
            <w:div w:id="1495535299">
              <w:marLeft w:val="0"/>
              <w:marRight w:val="0"/>
              <w:marTop w:val="0"/>
              <w:marBottom w:val="0"/>
              <w:divBdr>
                <w:top w:val="none" w:sz="0" w:space="0" w:color="auto"/>
                <w:left w:val="none" w:sz="0" w:space="0" w:color="auto"/>
                <w:bottom w:val="none" w:sz="0" w:space="0" w:color="auto"/>
                <w:right w:val="none" w:sz="0" w:space="0" w:color="auto"/>
              </w:divBdr>
            </w:div>
          </w:divsChild>
        </w:div>
        <w:div w:id="1383017209">
          <w:marLeft w:val="0"/>
          <w:marRight w:val="0"/>
          <w:marTop w:val="0"/>
          <w:marBottom w:val="0"/>
          <w:divBdr>
            <w:top w:val="none" w:sz="0" w:space="0" w:color="auto"/>
            <w:left w:val="none" w:sz="0" w:space="0" w:color="auto"/>
            <w:bottom w:val="none" w:sz="0" w:space="0" w:color="auto"/>
            <w:right w:val="none" w:sz="0" w:space="0" w:color="auto"/>
          </w:divBdr>
          <w:divsChild>
            <w:div w:id="160004328">
              <w:marLeft w:val="0"/>
              <w:marRight w:val="0"/>
              <w:marTop w:val="0"/>
              <w:marBottom w:val="0"/>
              <w:divBdr>
                <w:top w:val="none" w:sz="0" w:space="0" w:color="auto"/>
                <w:left w:val="none" w:sz="0" w:space="0" w:color="auto"/>
                <w:bottom w:val="none" w:sz="0" w:space="0" w:color="auto"/>
                <w:right w:val="none" w:sz="0" w:space="0" w:color="auto"/>
              </w:divBdr>
            </w:div>
            <w:div w:id="1342122387">
              <w:marLeft w:val="0"/>
              <w:marRight w:val="0"/>
              <w:marTop w:val="0"/>
              <w:marBottom w:val="0"/>
              <w:divBdr>
                <w:top w:val="none" w:sz="0" w:space="0" w:color="auto"/>
                <w:left w:val="none" w:sz="0" w:space="0" w:color="auto"/>
                <w:bottom w:val="none" w:sz="0" w:space="0" w:color="auto"/>
                <w:right w:val="none" w:sz="0" w:space="0" w:color="auto"/>
              </w:divBdr>
            </w:div>
            <w:div w:id="2010788990">
              <w:marLeft w:val="0"/>
              <w:marRight w:val="0"/>
              <w:marTop w:val="0"/>
              <w:marBottom w:val="0"/>
              <w:divBdr>
                <w:top w:val="none" w:sz="0" w:space="0" w:color="auto"/>
                <w:left w:val="none" w:sz="0" w:space="0" w:color="auto"/>
                <w:bottom w:val="none" w:sz="0" w:space="0" w:color="auto"/>
                <w:right w:val="none" w:sz="0" w:space="0" w:color="auto"/>
              </w:divBdr>
            </w:div>
          </w:divsChild>
        </w:div>
        <w:div w:id="1427768743">
          <w:marLeft w:val="0"/>
          <w:marRight w:val="0"/>
          <w:marTop w:val="0"/>
          <w:marBottom w:val="0"/>
          <w:divBdr>
            <w:top w:val="none" w:sz="0" w:space="0" w:color="auto"/>
            <w:left w:val="none" w:sz="0" w:space="0" w:color="auto"/>
            <w:bottom w:val="none" w:sz="0" w:space="0" w:color="auto"/>
            <w:right w:val="none" w:sz="0" w:space="0" w:color="auto"/>
          </w:divBdr>
          <w:divsChild>
            <w:div w:id="1667247416">
              <w:marLeft w:val="0"/>
              <w:marRight w:val="0"/>
              <w:marTop w:val="0"/>
              <w:marBottom w:val="0"/>
              <w:divBdr>
                <w:top w:val="none" w:sz="0" w:space="0" w:color="auto"/>
                <w:left w:val="none" w:sz="0" w:space="0" w:color="auto"/>
                <w:bottom w:val="none" w:sz="0" w:space="0" w:color="auto"/>
                <w:right w:val="none" w:sz="0" w:space="0" w:color="auto"/>
              </w:divBdr>
            </w:div>
          </w:divsChild>
        </w:div>
        <w:div w:id="1633947671">
          <w:marLeft w:val="0"/>
          <w:marRight w:val="0"/>
          <w:marTop w:val="0"/>
          <w:marBottom w:val="0"/>
          <w:divBdr>
            <w:top w:val="none" w:sz="0" w:space="0" w:color="auto"/>
            <w:left w:val="none" w:sz="0" w:space="0" w:color="auto"/>
            <w:bottom w:val="none" w:sz="0" w:space="0" w:color="auto"/>
            <w:right w:val="none" w:sz="0" w:space="0" w:color="auto"/>
          </w:divBdr>
          <w:divsChild>
            <w:div w:id="412778467">
              <w:marLeft w:val="0"/>
              <w:marRight w:val="0"/>
              <w:marTop w:val="0"/>
              <w:marBottom w:val="0"/>
              <w:divBdr>
                <w:top w:val="none" w:sz="0" w:space="0" w:color="auto"/>
                <w:left w:val="none" w:sz="0" w:space="0" w:color="auto"/>
                <w:bottom w:val="none" w:sz="0" w:space="0" w:color="auto"/>
                <w:right w:val="none" w:sz="0" w:space="0" w:color="auto"/>
              </w:divBdr>
            </w:div>
            <w:div w:id="951278086">
              <w:marLeft w:val="0"/>
              <w:marRight w:val="0"/>
              <w:marTop w:val="0"/>
              <w:marBottom w:val="0"/>
              <w:divBdr>
                <w:top w:val="none" w:sz="0" w:space="0" w:color="auto"/>
                <w:left w:val="none" w:sz="0" w:space="0" w:color="auto"/>
                <w:bottom w:val="none" w:sz="0" w:space="0" w:color="auto"/>
                <w:right w:val="none" w:sz="0" w:space="0" w:color="auto"/>
              </w:divBdr>
            </w:div>
            <w:div w:id="1351180510">
              <w:marLeft w:val="0"/>
              <w:marRight w:val="0"/>
              <w:marTop w:val="0"/>
              <w:marBottom w:val="0"/>
              <w:divBdr>
                <w:top w:val="none" w:sz="0" w:space="0" w:color="auto"/>
                <w:left w:val="none" w:sz="0" w:space="0" w:color="auto"/>
                <w:bottom w:val="none" w:sz="0" w:space="0" w:color="auto"/>
                <w:right w:val="none" w:sz="0" w:space="0" w:color="auto"/>
              </w:divBdr>
            </w:div>
          </w:divsChild>
        </w:div>
        <w:div w:id="1674530236">
          <w:marLeft w:val="0"/>
          <w:marRight w:val="0"/>
          <w:marTop w:val="0"/>
          <w:marBottom w:val="0"/>
          <w:divBdr>
            <w:top w:val="none" w:sz="0" w:space="0" w:color="auto"/>
            <w:left w:val="none" w:sz="0" w:space="0" w:color="auto"/>
            <w:bottom w:val="none" w:sz="0" w:space="0" w:color="auto"/>
            <w:right w:val="none" w:sz="0" w:space="0" w:color="auto"/>
          </w:divBdr>
          <w:divsChild>
            <w:div w:id="474372449">
              <w:marLeft w:val="0"/>
              <w:marRight w:val="0"/>
              <w:marTop w:val="0"/>
              <w:marBottom w:val="0"/>
              <w:divBdr>
                <w:top w:val="none" w:sz="0" w:space="0" w:color="auto"/>
                <w:left w:val="none" w:sz="0" w:space="0" w:color="auto"/>
                <w:bottom w:val="none" w:sz="0" w:space="0" w:color="auto"/>
                <w:right w:val="none" w:sz="0" w:space="0" w:color="auto"/>
              </w:divBdr>
            </w:div>
            <w:div w:id="906499879">
              <w:marLeft w:val="0"/>
              <w:marRight w:val="0"/>
              <w:marTop w:val="0"/>
              <w:marBottom w:val="0"/>
              <w:divBdr>
                <w:top w:val="none" w:sz="0" w:space="0" w:color="auto"/>
                <w:left w:val="none" w:sz="0" w:space="0" w:color="auto"/>
                <w:bottom w:val="none" w:sz="0" w:space="0" w:color="auto"/>
                <w:right w:val="none" w:sz="0" w:space="0" w:color="auto"/>
              </w:divBdr>
            </w:div>
            <w:div w:id="1342583258">
              <w:marLeft w:val="0"/>
              <w:marRight w:val="0"/>
              <w:marTop w:val="0"/>
              <w:marBottom w:val="0"/>
              <w:divBdr>
                <w:top w:val="none" w:sz="0" w:space="0" w:color="auto"/>
                <w:left w:val="none" w:sz="0" w:space="0" w:color="auto"/>
                <w:bottom w:val="none" w:sz="0" w:space="0" w:color="auto"/>
                <w:right w:val="none" w:sz="0" w:space="0" w:color="auto"/>
              </w:divBdr>
            </w:div>
            <w:div w:id="2129734411">
              <w:marLeft w:val="0"/>
              <w:marRight w:val="0"/>
              <w:marTop w:val="0"/>
              <w:marBottom w:val="0"/>
              <w:divBdr>
                <w:top w:val="none" w:sz="0" w:space="0" w:color="auto"/>
                <w:left w:val="none" w:sz="0" w:space="0" w:color="auto"/>
                <w:bottom w:val="none" w:sz="0" w:space="0" w:color="auto"/>
                <w:right w:val="none" w:sz="0" w:space="0" w:color="auto"/>
              </w:divBdr>
            </w:div>
          </w:divsChild>
        </w:div>
        <w:div w:id="1749305381">
          <w:marLeft w:val="0"/>
          <w:marRight w:val="0"/>
          <w:marTop w:val="0"/>
          <w:marBottom w:val="0"/>
          <w:divBdr>
            <w:top w:val="none" w:sz="0" w:space="0" w:color="auto"/>
            <w:left w:val="none" w:sz="0" w:space="0" w:color="auto"/>
            <w:bottom w:val="none" w:sz="0" w:space="0" w:color="auto"/>
            <w:right w:val="none" w:sz="0" w:space="0" w:color="auto"/>
          </w:divBdr>
          <w:divsChild>
            <w:div w:id="1026364806">
              <w:marLeft w:val="0"/>
              <w:marRight w:val="0"/>
              <w:marTop w:val="0"/>
              <w:marBottom w:val="0"/>
              <w:divBdr>
                <w:top w:val="none" w:sz="0" w:space="0" w:color="auto"/>
                <w:left w:val="none" w:sz="0" w:space="0" w:color="auto"/>
                <w:bottom w:val="none" w:sz="0" w:space="0" w:color="auto"/>
                <w:right w:val="none" w:sz="0" w:space="0" w:color="auto"/>
              </w:divBdr>
            </w:div>
            <w:div w:id="1074351336">
              <w:marLeft w:val="0"/>
              <w:marRight w:val="0"/>
              <w:marTop w:val="0"/>
              <w:marBottom w:val="0"/>
              <w:divBdr>
                <w:top w:val="none" w:sz="0" w:space="0" w:color="auto"/>
                <w:left w:val="none" w:sz="0" w:space="0" w:color="auto"/>
                <w:bottom w:val="none" w:sz="0" w:space="0" w:color="auto"/>
                <w:right w:val="none" w:sz="0" w:space="0" w:color="auto"/>
              </w:divBdr>
            </w:div>
            <w:div w:id="1828126766">
              <w:marLeft w:val="0"/>
              <w:marRight w:val="0"/>
              <w:marTop w:val="0"/>
              <w:marBottom w:val="0"/>
              <w:divBdr>
                <w:top w:val="none" w:sz="0" w:space="0" w:color="auto"/>
                <w:left w:val="none" w:sz="0" w:space="0" w:color="auto"/>
                <w:bottom w:val="none" w:sz="0" w:space="0" w:color="auto"/>
                <w:right w:val="none" w:sz="0" w:space="0" w:color="auto"/>
              </w:divBdr>
            </w:div>
            <w:div w:id="1931230515">
              <w:marLeft w:val="0"/>
              <w:marRight w:val="0"/>
              <w:marTop w:val="0"/>
              <w:marBottom w:val="0"/>
              <w:divBdr>
                <w:top w:val="none" w:sz="0" w:space="0" w:color="auto"/>
                <w:left w:val="none" w:sz="0" w:space="0" w:color="auto"/>
                <w:bottom w:val="none" w:sz="0" w:space="0" w:color="auto"/>
                <w:right w:val="none" w:sz="0" w:space="0" w:color="auto"/>
              </w:divBdr>
            </w:div>
          </w:divsChild>
        </w:div>
        <w:div w:id="1789742690">
          <w:marLeft w:val="0"/>
          <w:marRight w:val="0"/>
          <w:marTop w:val="0"/>
          <w:marBottom w:val="0"/>
          <w:divBdr>
            <w:top w:val="none" w:sz="0" w:space="0" w:color="auto"/>
            <w:left w:val="none" w:sz="0" w:space="0" w:color="auto"/>
            <w:bottom w:val="none" w:sz="0" w:space="0" w:color="auto"/>
            <w:right w:val="none" w:sz="0" w:space="0" w:color="auto"/>
          </w:divBdr>
          <w:divsChild>
            <w:div w:id="1647130395">
              <w:marLeft w:val="0"/>
              <w:marRight w:val="0"/>
              <w:marTop w:val="0"/>
              <w:marBottom w:val="0"/>
              <w:divBdr>
                <w:top w:val="none" w:sz="0" w:space="0" w:color="auto"/>
                <w:left w:val="none" w:sz="0" w:space="0" w:color="auto"/>
                <w:bottom w:val="none" w:sz="0" w:space="0" w:color="auto"/>
                <w:right w:val="none" w:sz="0" w:space="0" w:color="auto"/>
              </w:divBdr>
            </w:div>
            <w:div w:id="1657493977">
              <w:marLeft w:val="0"/>
              <w:marRight w:val="0"/>
              <w:marTop w:val="0"/>
              <w:marBottom w:val="0"/>
              <w:divBdr>
                <w:top w:val="none" w:sz="0" w:space="0" w:color="auto"/>
                <w:left w:val="none" w:sz="0" w:space="0" w:color="auto"/>
                <w:bottom w:val="none" w:sz="0" w:space="0" w:color="auto"/>
                <w:right w:val="none" w:sz="0" w:space="0" w:color="auto"/>
              </w:divBdr>
            </w:div>
            <w:div w:id="1768884948">
              <w:marLeft w:val="0"/>
              <w:marRight w:val="0"/>
              <w:marTop w:val="0"/>
              <w:marBottom w:val="0"/>
              <w:divBdr>
                <w:top w:val="none" w:sz="0" w:space="0" w:color="auto"/>
                <w:left w:val="none" w:sz="0" w:space="0" w:color="auto"/>
                <w:bottom w:val="none" w:sz="0" w:space="0" w:color="auto"/>
                <w:right w:val="none" w:sz="0" w:space="0" w:color="auto"/>
              </w:divBdr>
            </w:div>
          </w:divsChild>
        </w:div>
        <w:div w:id="2031638016">
          <w:marLeft w:val="0"/>
          <w:marRight w:val="0"/>
          <w:marTop w:val="0"/>
          <w:marBottom w:val="0"/>
          <w:divBdr>
            <w:top w:val="none" w:sz="0" w:space="0" w:color="auto"/>
            <w:left w:val="none" w:sz="0" w:space="0" w:color="auto"/>
            <w:bottom w:val="none" w:sz="0" w:space="0" w:color="auto"/>
            <w:right w:val="none" w:sz="0" w:space="0" w:color="auto"/>
          </w:divBdr>
          <w:divsChild>
            <w:div w:id="1070738491">
              <w:marLeft w:val="0"/>
              <w:marRight w:val="0"/>
              <w:marTop w:val="0"/>
              <w:marBottom w:val="0"/>
              <w:divBdr>
                <w:top w:val="none" w:sz="0" w:space="0" w:color="auto"/>
                <w:left w:val="none" w:sz="0" w:space="0" w:color="auto"/>
                <w:bottom w:val="none" w:sz="0" w:space="0" w:color="auto"/>
                <w:right w:val="none" w:sz="0" w:space="0" w:color="auto"/>
              </w:divBdr>
            </w:div>
          </w:divsChild>
        </w:div>
        <w:div w:id="2071690904">
          <w:marLeft w:val="0"/>
          <w:marRight w:val="0"/>
          <w:marTop w:val="0"/>
          <w:marBottom w:val="0"/>
          <w:divBdr>
            <w:top w:val="none" w:sz="0" w:space="0" w:color="auto"/>
            <w:left w:val="none" w:sz="0" w:space="0" w:color="auto"/>
            <w:bottom w:val="none" w:sz="0" w:space="0" w:color="auto"/>
            <w:right w:val="none" w:sz="0" w:space="0" w:color="auto"/>
          </w:divBdr>
          <w:divsChild>
            <w:div w:id="958922887">
              <w:marLeft w:val="0"/>
              <w:marRight w:val="0"/>
              <w:marTop w:val="0"/>
              <w:marBottom w:val="0"/>
              <w:divBdr>
                <w:top w:val="none" w:sz="0" w:space="0" w:color="auto"/>
                <w:left w:val="none" w:sz="0" w:space="0" w:color="auto"/>
                <w:bottom w:val="none" w:sz="0" w:space="0" w:color="auto"/>
                <w:right w:val="none" w:sz="0" w:space="0" w:color="auto"/>
              </w:divBdr>
            </w:div>
            <w:div w:id="1188979769">
              <w:marLeft w:val="0"/>
              <w:marRight w:val="0"/>
              <w:marTop w:val="0"/>
              <w:marBottom w:val="0"/>
              <w:divBdr>
                <w:top w:val="none" w:sz="0" w:space="0" w:color="auto"/>
                <w:left w:val="none" w:sz="0" w:space="0" w:color="auto"/>
                <w:bottom w:val="none" w:sz="0" w:space="0" w:color="auto"/>
                <w:right w:val="none" w:sz="0" w:space="0" w:color="auto"/>
              </w:divBdr>
            </w:div>
          </w:divsChild>
        </w:div>
        <w:div w:id="2076051518">
          <w:marLeft w:val="0"/>
          <w:marRight w:val="0"/>
          <w:marTop w:val="0"/>
          <w:marBottom w:val="0"/>
          <w:divBdr>
            <w:top w:val="none" w:sz="0" w:space="0" w:color="auto"/>
            <w:left w:val="none" w:sz="0" w:space="0" w:color="auto"/>
            <w:bottom w:val="none" w:sz="0" w:space="0" w:color="auto"/>
            <w:right w:val="none" w:sz="0" w:space="0" w:color="auto"/>
          </w:divBdr>
          <w:divsChild>
            <w:div w:id="24091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749771">
      <w:bodyDiv w:val="1"/>
      <w:marLeft w:val="0"/>
      <w:marRight w:val="0"/>
      <w:marTop w:val="0"/>
      <w:marBottom w:val="0"/>
      <w:divBdr>
        <w:top w:val="none" w:sz="0" w:space="0" w:color="auto"/>
        <w:left w:val="none" w:sz="0" w:space="0" w:color="auto"/>
        <w:bottom w:val="none" w:sz="0" w:space="0" w:color="auto"/>
        <w:right w:val="none" w:sz="0" w:space="0" w:color="auto"/>
      </w:divBdr>
    </w:div>
    <w:div w:id="1551645103">
      <w:bodyDiv w:val="1"/>
      <w:marLeft w:val="0"/>
      <w:marRight w:val="0"/>
      <w:marTop w:val="0"/>
      <w:marBottom w:val="0"/>
      <w:divBdr>
        <w:top w:val="none" w:sz="0" w:space="0" w:color="auto"/>
        <w:left w:val="none" w:sz="0" w:space="0" w:color="auto"/>
        <w:bottom w:val="none" w:sz="0" w:space="0" w:color="auto"/>
        <w:right w:val="none" w:sz="0" w:space="0" w:color="auto"/>
      </w:divBdr>
    </w:div>
    <w:div w:id="1553736972">
      <w:bodyDiv w:val="1"/>
      <w:marLeft w:val="0"/>
      <w:marRight w:val="0"/>
      <w:marTop w:val="0"/>
      <w:marBottom w:val="0"/>
      <w:divBdr>
        <w:top w:val="none" w:sz="0" w:space="0" w:color="auto"/>
        <w:left w:val="none" w:sz="0" w:space="0" w:color="auto"/>
        <w:bottom w:val="none" w:sz="0" w:space="0" w:color="auto"/>
        <w:right w:val="none" w:sz="0" w:space="0" w:color="auto"/>
      </w:divBdr>
    </w:div>
    <w:div w:id="1554192950">
      <w:bodyDiv w:val="1"/>
      <w:marLeft w:val="0"/>
      <w:marRight w:val="0"/>
      <w:marTop w:val="0"/>
      <w:marBottom w:val="0"/>
      <w:divBdr>
        <w:top w:val="none" w:sz="0" w:space="0" w:color="auto"/>
        <w:left w:val="none" w:sz="0" w:space="0" w:color="auto"/>
        <w:bottom w:val="none" w:sz="0" w:space="0" w:color="auto"/>
        <w:right w:val="none" w:sz="0" w:space="0" w:color="auto"/>
      </w:divBdr>
    </w:div>
    <w:div w:id="1686403624">
      <w:bodyDiv w:val="1"/>
      <w:marLeft w:val="0"/>
      <w:marRight w:val="0"/>
      <w:marTop w:val="0"/>
      <w:marBottom w:val="0"/>
      <w:divBdr>
        <w:top w:val="none" w:sz="0" w:space="0" w:color="auto"/>
        <w:left w:val="none" w:sz="0" w:space="0" w:color="auto"/>
        <w:bottom w:val="none" w:sz="0" w:space="0" w:color="auto"/>
        <w:right w:val="none" w:sz="0" w:space="0" w:color="auto"/>
      </w:divBdr>
    </w:div>
    <w:div w:id="1727987816">
      <w:bodyDiv w:val="1"/>
      <w:marLeft w:val="0"/>
      <w:marRight w:val="0"/>
      <w:marTop w:val="0"/>
      <w:marBottom w:val="0"/>
      <w:divBdr>
        <w:top w:val="none" w:sz="0" w:space="0" w:color="auto"/>
        <w:left w:val="none" w:sz="0" w:space="0" w:color="auto"/>
        <w:bottom w:val="none" w:sz="0" w:space="0" w:color="auto"/>
        <w:right w:val="none" w:sz="0" w:space="0" w:color="auto"/>
      </w:divBdr>
    </w:div>
    <w:div w:id="1761101423">
      <w:bodyDiv w:val="1"/>
      <w:marLeft w:val="0"/>
      <w:marRight w:val="0"/>
      <w:marTop w:val="0"/>
      <w:marBottom w:val="0"/>
      <w:divBdr>
        <w:top w:val="none" w:sz="0" w:space="0" w:color="auto"/>
        <w:left w:val="none" w:sz="0" w:space="0" w:color="auto"/>
        <w:bottom w:val="none" w:sz="0" w:space="0" w:color="auto"/>
        <w:right w:val="none" w:sz="0" w:space="0" w:color="auto"/>
      </w:divBdr>
    </w:div>
    <w:div w:id="1771654805">
      <w:bodyDiv w:val="1"/>
      <w:marLeft w:val="0"/>
      <w:marRight w:val="0"/>
      <w:marTop w:val="0"/>
      <w:marBottom w:val="0"/>
      <w:divBdr>
        <w:top w:val="none" w:sz="0" w:space="0" w:color="auto"/>
        <w:left w:val="none" w:sz="0" w:space="0" w:color="auto"/>
        <w:bottom w:val="none" w:sz="0" w:space="0" w:color="auto"/>
        <w:right w:val="none" w:sz="0" w:space="0" w:color="auto"/>
      </w:divBdr>
    </w:div>
    <w:div w:id="1815373007">
      <w:bodyDiv w:val="1"/>
      <w:marLeft w:val="0"/>
      <w:marRight w:val="0"/>
      <w:marTop w:val="0"/>
      <w:marBottom w:val="0"/>
      <w:divBdr>
        <w:top w:val="none" w:sz="0" w:space="0" w:color="auto"/>
        <w:left w:val="none" w:sz="0" w:space="0" w:color="auto"/>
        <w:bottom w:val="none" w:sz="0" w:space="0" w:color="auto"/>
        <w:right w:val="none" w:sz="0" w:space="0" w:color="auto"/>
      </w:divBdr>
    </w:div>
    <w:div w:id="1821774337">
      <w:bodyDiv w:val="1"/>
      <w:marLeft w:val="0"/>
      <w:marRight w:val="0"/>
      <w:marTop w:val="0"/>
      <w:marBottom w:val="0"/>
      <w:divBdr>
        <w:top w:val="none" w:sz="0" w:space="0" w:color="auto"/>
        <w:left w:val="none" w:sz="0" w:space="0" w:color="auto"/>
        <w:bottom w:val="none" w:sz="0" w:space="0" w:color="auto"/>
        <w:right w:val="none" w:sz="0" w:space="0" w:color="auto"/>
      </w:divBdr>
    </w:div>
    <w:div w:id="1833834660">
      <w:bodyDiv w:val="1"/>
      <w:marLeft w:val="0"/>
      <w:marRight w:val="0"/>
      <w:marTop w:val="0"/>
      <w:marBottom w:val="0"/>
      <w:divBdr>
        <w:top w:val="none" w:sz="0" w:space="0" w:color="auto"/>
        <w:left w:val="none" w:sz="0" w:space="0" w:color="auto"/>
        <w:bottom w:val="none" w:sz="0" w:space="0" w:color="auto"/>
        <w:right w:val="none" w:sz="0" w:space="0" w:color="auto"/>
      </w:divBdr>
    </w:div>
    <w:div w:id="1838765760">
      <w:bodyDiv w:val="1"/>
      <w:marLeft w:val="0"/>
      <w:marRight w:val="0"/>
      <w:marTop w:val="0"/>
      <w:marBottom w:val="0"/>
      <w:divBdr>
        <w:top w:val="none" w:sz="0" w:space="0" w:color="auto"/>
        <w:left w:val="none" w:sz="0" w:space="0" w:color="auto"/>
        <w:bottom w:val="none" w:sz="0" w:space="0" w:color="auto"/>
        <w:right w:val="none" w:sz="0" w:space="0" w:color="auto"/>
      </w:divBdr>
    </w:div>
    <w:div w:id="1874920876">
      <w:bodyDiv w:val="1"/>
      <w:marLeft w:val="0"/>
      <w:marRight w:val="0"/>
      <w:marTop w:val="0"/>
      <w:marBottom w:val="0"/>
      <w:divBdr>
        <w:top w:val="none" w:sz="0" w:space="0" w:color="auto"/>
        <w:left w:val="none" w:sz="0" w:space="0" w:color="auto"/>
        <w:bottom w:val="none" w:sz="0" w:space="0" w:color="auto"/>
        <w:right w:val="none" w:sz="0" w:space="0" w:color="auto"/>
      </w:divBdr>
    </w:div>
    <w:div w:id="1899626775">
      <w:bodyDiv w:val="1"/>
      <w:marLeft w:val="0"/>
      <w:marRight w:val="0"/>
      <w:marTop w:val="0"/>
      <w:marBottom w:val="0"/>
      <w:divBdr>
        <w:top w:val="none" w:sz="0" w:space="0" w:color="auto"/>
        <w:left w:val="none" w:sz="0" w:space="0" w:color="auto"/>
        <w:bottom w:val="none" w:sz="0" w:space="0" w:color="auto"/>
        <w:right w:val="none" w:sz="0" w:space="0" w:color="auto"/>
      </w:divBdr>
    </w:div>
    <w:div w:id="1963270585">
      <w:bodyDiv w:val="1"/>
      <w:marLeft w:val="0"/>
      <w:marRight w:val="0"/>
      <w:marTop w:val="0"/>
      <w:marBottom w:val="0"/>
      <w:divBdr>
        <w:top w:val="none" w:sz="0" w:space="0" w:color="auto"/>
        <w:left w:val="none" w:sz="0" w:space="0" w:color="auto"/>
        <w:bottom w:val="none" w:sz="0" w:space="0" w:color="auto"/>
        <w:right w:val="none" w:sz="0" w:space="0" w:color="auto"/>
      </w:divBdr>
    </w:div>
    <w:div w:id="1998655908">
      <w:bodyDiv w:val="1"/>
      <w:marLeft w:val="0"/>
      <w:marRight w:val="0"/>
      <w:marTop w:val="0"/>
      <w:marBottom w:val="0"/>
      <w:divBdr>
        <w:top w:val="none" w:sz="0" w:space="0" w:color="auto"/>
        <w:left w:val="none" w:sz="0" w:space="0" w:color="auto"/>
        <w:bottom w:val="none" w:sz="0" w:space="0" w:color="auto"/>
        <w:right w:val="none" w:sz="0" w:space="0" w:color="auto"/>
      </w:divBdr>
    </w:div>
    <w:div w:id="2008822794">
      <w:bodyDiv w:val="1"/>
      <w:marLeft w:val="0"/>
      <w:marRight w:val="0"/>
      <w:marTop w:val="0"/>
      <w:marBottom w:val="0"/>
      <w:divBdr>
        <w:top w:val="none" w:sz="0" w:space="0" w:color="auto"/>
        <w:left w:val="none" w:sz="0" w:space="0" w:color="auto"/>
        <w:bottom w:val="none" w:sz="0" w:space="0" w:color="auto"/>
        <w:right w:val="none" w:sz="0" w:space="0" w:color="auto"/>
      </w:divBdr>
    </w:div>
    <w:div w:id="2036030874">
      <w:bodyDiv w:val="1"/>
      <w:marLeft w:val="0"/>
      <w:marRight w:val="0"/>
      <w:marTop w:val="0"/>
      <w:marBottom w:val="0"/>
      <w:divBdr>
        <w:top w:val="none" w:sz="0" w:space="0" w:color="auto"/>
        <w:left w:val="none" w:sz="0" w:space="0" w:color="auto"/>
        <w:bottom w:val="none" w:sz="0" w:space="0" w:color="auto"/>
        <w:right w:val="none" w:sz="0" w:space="0" w:color="auto"/>
      </w:divBdr>
    </w:div>
    <w:div w:id="2044136003">
      <w:bodyDiv w:val="1"/>
      <w:marLeft w:val="0"/>
      <w:marRight w:val="0"/>
      <w:marTop w:val="0"/>
      <w:marBottom w:val="0"/>
      <w:divBdr>
        <w:top w:val="none" w:sz="0" w:space="0" w:color="auto"/>
        <w:left w:val="none" w:sz="0" w:space="0" w:color="auto"/>
        <w:bottom w:val="none" w:sz="0" w:space="0" w:color="auto"/>
        <w:right w:val="none" w:sz="0" w:space="0" w:color="auto"/>
      </w:divBdr>
    </w:div>
    <w:div w:id="2078555759">
      <w:bodyDiv w:val="1"/>
      <w:marLeft w:val="0"/>
      <w:marRight w:val="0"/>
      <w:marTop w:val="0"/>
      <w:marBottom w:val="0"/>
      <w:divBdr>
        <w:top w:val="none" w:sz="0" w:space="0" w:color="auto"/>
        <w:left w:val="none" w:sz="0" w:space="0" w:color="auto"/>
        <w:bottom w:val="none" w:sz="0" w:space="0" w:color="auto"/>
        <w:right w:val="none" w:sz="0" w:space="0" w:color="auto"/>
      </w:divBdr>
      <w:divsChild>
        <w:div w:id="1999726275">
          <w:marLeft w:val="0"/>
          <w:marRight w:val="0"/>
          <w:marTop w:val="0"/>
          <w:marBottom w:val="0"/>
          <w:divBdr>
            <w:top w:val="none" w:sz="0" w:space="0" w:color="auto"/>
            <w:left w:val="none" w:sz="0" w:space="0" w:color="auto"/>
            <w:bottom w:val="none" w:sz="0" w:space="0" w:color="auto"/>
            <w:right w:val="none" w:sz="0" w:space="0" w:color="auto"/>
          </w:divBdr>
        </w:div>
      </w:divsChild>
    </w:div>
    <w:div w:id="2091810322">
      <w:bodyDiv w:val="1"/>
      <w:marLeft w:val="0"/>
      <w:marRight w:val="0"/>
      <w:marTop w:val="0"/>
      <w:marBottom w:val="0"/>
      <w:divBdr>
        <w:top w:val="none" w:sz="0" w:space="0" w:color="auto"/>
        <w:left w:val="none" w:sz="0" w:space="0" w:color="auto"/>
        <w:bottom w:val="none" w:sz="0" w:space="0" w:color="auto"/>
        <w:right w:val="none" w:sz="0" w:space="0" w:color="auto"/>
      </w:divBdr>
    </w:div>
    <w:div w:id="2101245966">
      <w:bodyDiv w:val="1"/>
      <w:marLeft w:val="0"/>
      <w:marRight w:val="0"/>
      <w:marTop w:val="0"/>
      <w:marBottom w:val="0"/>
      <w:divBdr>
        <w:top w:val="none" w:sz="0" w:space="0" w:color="auto"/>
        <w:left w:val="none" w:sz="0" w:space="0" w:color="auto"/>
        <w:bottom w:val="none" w:sz="0" w:space="0" w:color="auto"/>
        <w:right w:val="none" w:sz="0" w:space="0" w:color="auto"/>
      </w:divBdr>
    </w:div>
    <w:div w:id="2107996919">
      <w:bodyDiv w:val="1"/>
      <w:marLeft w:val="0"/>
      <w:marRight w:val="0"/>
      <w:marTop w:val="0"/>
      <w:marBottom w:val="0"/>
      <w:divBdr>
        <w:top w:val="none" w:sz="0" w:space="0" w:color="auto"/>
        <w:left w:val="none" w:sz="0" w:space="0" w:color="auto"/>
        <w:bottom w:val="none" w:sz="0" w:space="0" w:color="auto"/>
        <w:right w:val="none" w:sz="0" w:space="0" w:color="auto"/>
      </w:divBdr>
    </w:div>
    <w:div w:id="2127889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bdjur.stj.jus.br/jspui/handle/2011/12162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planalto.gov.br/ccivil_03/_Ato2004-2006/2006/Decreto/D5687.htm" TargetMode="External"/><Relationship Id="rId2" Type="http://schemas.openxmlformats.org/officeDocument/2006/relationships/customXml" Target="../customXml/item2.xml"/><Relationship Id="rId16" Type="http://schemas.openxmlformats.org/officeDocument/2006/relationships/hyperlink" Target="https://ojs.cnmp.mp.br/index.php/revistacnmp/article/download/80/24/219"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D85270D8465DF4BB438CDED03CF5718" ma:contentTypeVersion="18" ma:contentTypeDescription="Crie um novo documento." ma:contentTypeScope="" ma:versionID="1b240dcc358d1d82226e4f1cd908b634">
  <xsd:schema xmlns:xsd="http://www.w3.org/2001/XMLSchema" xmlns:xs="http://www.w3.org/2001/XMLSchema" xmlns:p="http://schemas.microsoft.com/office/2006/metadata/properties" xmlns:ns3="264dd614-b9cf-4ecb-b6f0-590359ea1688" xmlns:ns4="41e577ef-708a-47d6-b884-301a37446c1f" targetNamespace="http://schemas.microsoft.com/office/2006/metadata/properties" ma:root="true" ma:fieldsID="6b303f5ad3959bafe818d671d989773e" ns3:_="" ns4:_="">
    <xsd:import namespace="264dd614-b9cf-4ecb-b6f0-590359ea1688"/>
    <xsd:import namespace="41e577ef-708a-47d6-b884-301a37446c1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dd614-b9cf-4ecb-b6f0-590359ea16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e577ef-708a-47d6-b884-301a37446c1f"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element name="SharingHintHash" ma:index="18"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64dd614-b9cf-4ecb-b6f0-590359ea168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12517A-A0AE-4753-B412-0EF23C5AD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dd614-b9cf-4ecb-b6f0-590359ea1688"/>
    <ds:schemaRef ds:uri="41e577ef-708a-47d6-b884-301a37446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C9522C-A7BB-4864-A83A-4CDC11FA8C2D}">
  <ds:schemaRefs>
    <ds:schemaRef ds:uri="http://schemas.microsoft.com/office/2006/metadata/properties"/>
    <ds:schemaRef ds:uri="http://schemas.microsoft.com/office/infopath/2007/PartnerControls"/>
    <ds:schemaRef ds:uri="264dd614-b9cf-4ecb-b6f0-590359ea1688"/>
  </ds:schemaRefs>
</ds:datastoreItem>
</file>

<file path=customXml/itemProps3.xml><?xml version="1.0" encoding="utf-8"?>
<ds:datastoreItem xmlns:ds="http://schemas.openxmlformats.org/officeDocument/2006/customXml" ds:itemID="{918650D6-6EBE-418E-9207-7C0BAFA144EB}">
  <ds:schemaRefs>
    <ds:schemaRef ds:uri="http://schemas.openxmlformats.org/officeDocument/2006/bibliography"/>
  </ds:schemaRefs>
</ds:datastoreItem>
</file>

<file path=customXml/itemProps4.xml><?xml version="1.0" encoding="utf-8"?>
<ds:datastoreItem xmlns:ds="http://schemas.openxmlformats.org/officeDocument/2006/customXml" ds:itemID="{0952E763-C839-412E-A4B1-1B3AD795A5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2341</Words>
  <Characters>12643</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14955</CharactersWithSpaces>
  <SharedDoc>false</SharedDoc>
  <HLinks>
    <vt:vector size="966" baseType="variant">
      <vt:variant>
        <vt:i4>5898303</vt:i4>
      </vt:variant>
      <vt:variant>
        <vt:i4>951</vt:i4>
      </vt:variant>
      <vt:variant>
        <vt:i4>0</vt:i4>
      </vt:variant>
      <vt:variant>
        <vt:i4>5</vt:i4>
      </vt:variant>
      <vt:variant>
        <vt:lpwstr>mailto:smoreira@stj.jus.br</vt:lpwstr>
      </vt:variant>
      <vt:variant>
        <vt:lpwstr/>
      </vt:variant>
      <vt:variant>
        <vt:i4>5898303</vt:i4>
      </vt:variant>
      <vt:variant>
        <vt:i4>948</vt:i4>
      </vt:variant>
      <vt:variant>
        <vt:i4>0</vt:i4>
      </vt:variant>
      <vt:variant>
        <vt:i4>5</vt:i4>
      </vt:variant>
      <vt:variant>
        <vt:lpwstr>mailto:smoreira@stj.jus.br</vt:lpwstr>
      </vt:variant>
      <vt:variant>
        <vt:lpwstr/>
      </vt:variant>
      <vt:variant>
        <vt:i4>7864430</vt:i4>
      </vt:variant>
      <vt:variant>
        <vt:i4>945</vt:i4>
      </vt:variant>
      <vt:variant>
        <vt:i4>0</vt:i4>
      </vt:variant>
      <vt:variant>
        <vt:i4>5</vt:i4>
      </vt:variant>
      <vt:variant>
        <vt:lpwstr>https://doi.org/10.21874/rsp.v70i4.3089</vt:lpwstr>
      </vt:variant>
      <vt:variant>
        <vt:lpwstr/>
      </vt:variant>
      <vt:variant>
        <vt:i4>5373969</vt:i4>
      </vt:variant>
      <vt:variant>
        <vt:i4>942</vt:i4>
      </vt:variant>
      <vt:variant>
        <vt:i4>0</vt:i4>
      </vt:variant>
      <vt:variant>
        <vt:i4>5</vt:i4>
      </vt:variant>
      <vt:variant>
        <vt:lpwstr>https://bdjur.stj.jus.br/jspui/handle/2011/83606</vt:lpwstr>
      </vt:variant>
      <vt:variant>
        <vt:lpwstr/>
      </vt:variant>
      <vt:variant>
        <vt:i4>851975</vt:i4>
      </vt:variant>
      <vt:variant>
        <vt:i4>939</vt:i4>
      </vt:variant>
      <vt:variant>
        <vt:i4>0</vt:i4>
      </vt:variant>
      <vt:variant>
        <vt:i4>5</vt:i4>
      </vt:variant>
      <vt:variant>
        <vt:lpwstr>https://legalinstruments.oecd.org/en/instruments/OECD-LEGAL-0445</vt:lpwstr>
      </vt:variant>
      <vt:variant>
        <vt:lpwstr/>
      </vt:variant>
      <vt:variant>
        <vt:i4>655434</vt:i4>
      </vt:variant>
      <vt:variant>
        <vt:i4>936</vt:i4>
      </vt:variant>
      <vt:variant>
        <vt:i4>0</vt:i4>
      </vt:variant>
      <vt:variant>
        <vt:i4>5</vt:i4>
      </vt:variant>
      <vt:variant>
        <vt:lpwstr>https://www.oecd.org/gov/ethics/recommendation-public-integrity/</vt:lpwstr>
      </vt:variant>
      <vt:variant>
        <vt:lpwstr/>
      </vt:variant>
      <vt:variant>
        <vt:i4>3735586</vt:i4>
      </vt:variant>
      <vt:variant>
        <vt:i4>933</vt:i4>
      </vt:variant>
      <vt:variant>
        <vt:i4>0</vt:i4>
      </vt:variant>
      <vt:variant>
        <vt:i4>5</vt:i4>
      </vt:variant>
      <vt:variant>
        <vt:lpwstr>https://doi.org/10.1787/db62f5a7-pt</vt:lpwstr>
      </vt:variant>
      <vt:variant>
        <vt:lpwstr/>
      </vt:variant>
      <vt:variant>
        <vt:i4>5308440</vt:i4>
      </vt:variant>
      <vt:variant>
        <vt:i4>930</vt:i4>
      </vt:variant>
      <vt:variant>
        <vt:i4>0</vt:i4>
      </vt:variant>
      <vt:variant>
        <vt:i4>5</vt:i4>
      </vt:variant>
      <vt:variant>
        <vt:lpwstr>https://grace.unodc.org/grace/pt/academia/module-series-on-integrity-and-ethics.html</vt:lpwstr>
      </vt:variant>
      <vt:variant>
        <vt:lpwstr/>
      </vt:variant>
      <vt:variant>
        <vt:i4>6881319</vt:i4>
      </vt:variant>
      <vt:variant>
        <vt:i4>927</vt:i4>
      </vt:variant>
      <vt:variant>
        <vt:i4>0</vt:i4>
      </vt:variant>
      <vt:variant>
        <vt:i4>5</vt:i4>
      </vt:variant>
      <vt:variant>
        <vt:lpwstr>https://michaelis.uol.com.br/busca?id=D9d4P</vt:lpwstr>
      </vt:variant>
      <vt:variant>
        <vt:lpwstr/>
      </vt:variant>
      <vt:variant>
        <vt:i4>458829</vt:i4>
      </vt:variant>
      <vt:variant>
        <vt:i4>924</vt:i4>
      </vt:variant>
      <vt:variant>
        <vt:i4>0</vt:i4>
      </vt:variant>
      <vt:variant>
        <vt:i4>5</vt:i4>
      </vt:variant>
      <vt:variant>
        <vt:lpwstr>https://doi.org/10.1080/10999922.2018.1477404</vt:lpwstr>
      </vt:variant>
      <vt:variant>
        <vt:lpwstr/>
      </vt:variant>
      <vt:variant>
        <vt:i4>5111918</vt:i4>
      </vt:variant>
      <vt:variant>
        <vt:i4>921</vt:i4>
      </vt:variant>
      <vt:variant>
        <vt:i4>0</vt:i4>
      </vt:variant>
      <vt:variant>
        <vt:i4>5</vt:i4>
      </vt:variant>
      <vt:variant>
        <vt:lpwstr>https://doi.org/10.1057/9781137380814_3</vt:lpwstr>
      </vt:variant>
      <vt:variant>
        <vt:lpwstr/>
      </vt:variant>
      <vt:variant>
        <vt:i4>3735675</vt:i4>
      </vt:variant>
      <vt:variant>
        <vt:i4>918</vt:i4>
      </vt:variant>
      <vt:variant>
        <vt:i4>0</vt:i4>
      </vt:variant>
      <vt:variant>
        <vt:i4>5</vt:i4>
      </vt:variant>
      <vt:variant>
        <vt:lpwstr>https://www.jstor.org/stable/48563082?seq=2</vt:lpwstr>
      </vt:variant>
      <vt:variant>
        <vt:lpwstr/>
      </vt:variant>
      <vt:variant>
        <vt:i4>3080315</vt:i4>
      </vt:variant>
      <vt:variant>
        <vt:i4>915</vt:i4>
      </vt:variant>
      <vt:variant>
        <vt:i4>0</vt:i4>
      </vt:variant>
      <vt:variant>
        <vt:i4>5</vt:i4>
      </vt:variant>
      <vt:variant>
        <vt:lpwstr>https://www.dicio.com.br/reputacao/</vt:lpwstr>
      </vt:variant>
      <vt:variant>
        <vt:lpwstr/>
      </vt:variant>
      <vt:variant>
        <vt:i4>852048</vt:i4>
      </vt:variant>
      <vt:variant>
        <vt:i4>912</vt:i4>
      </vt:variant>
      <vt:variant>
        <vt:i4>0</vt:i4>
      </vt:variant>
      <vt:variant>
        <vt:i4>5</vt:i4>
      </vt:variant>
      <vt:variant>
        <vt:lpwstr>http://bdjur.stj.jus.br/ dspace/handle/2011/60055</vt:lpwstr>
      </vt:variant>
      <vt:variant>
        <vt:lpwstr/>
      </vt:variant>
      <vt:variant>
        <vt:i4>1769485</vt:i4>
      </vt:variant>
      <vt:variant>
        <vt:i4>909</vt:i4>
      </vt:variant>
      <vt:variant>
        <vt:i4>0</vt:i4>
      </vt:variant>
      <vt:variant>
        <vt:i4>5</vt:i4>
      </vt:variant>
      <vt:variant>
        <vt:lpwstr>https://ojs.cnmp.mp.br/index.php/revistacnmp/article/view/137</vt:lpwstr>
      </vt:variant>
      <vt:variant>
        <vt:lpwstr/>
      </vt:variant>
      <vt:variant>
        <vt:i4>8126586</vt:i4>
      </vt:variant>
      <vt:variant>
        <vt:i4>906</vt:i4>
      </vt:variant>
      <vt:variant>
        <vt:i4>0</vt:i4>
      </vt:variant>
      <vt:variant>
        <vt:i4>5</vt:i4>
      </vt:variant>
      <vt:variant>
        <vt:lpwstr>http://dx.doi.org/10.18235/0010650</vt:lpwstr>
      </vt:variant>
      <vt:variant>
        <vt:lpwstr/>
      </vt:variant>
      <vt:variant>
        <vt:i4>8192053</vt:i4>
      </vt:variant>
      <vt:variant>
        <vt:i4>903</vt:i4>
      </vt:variant>
      <vt:variant>
        <vt:i4>0</vt:i4>
      </vt:variant>
      <vt:variant>
        <vt:i4>5</vt:i4>
      </vt:variant>
      <vt:variant>
        <vt:lpwstr>https://atos.cnj.jus.br/atos/detalhar/4073</vt:lpwstr>
      </vt:variant>
      <vt:variant>
        <vt:lpwstr/>
      </vt:variant>
      <vt:variant>
        <vt:i4>7602226</vt:i4>
      </vt:variant>
      <vt:variant>
        <vt:i4>900</vt:i4>
      </vt:variant>
      <vt:variant>
        <vt:i4>0</vt:i4>
      </vt:variant>
      <vt:variant>
        <vt:i4>5</vt:i4>
      </vt:variant>
      <vt:variant>
        <vt:lpwstr>https://atos.cnj.jus.br/atos/detalhar/3973</vt:lpwstr>
      </vt:variant>
      <vt:variant>
        <vt:lpwstr/>
      </vt:variant>
      <vt:variant>
        <vt:i4>8323120</vt:i4>
      </vt:variant>
      <vt:variant>
        <vt:i4>897</vt:i4>
      </vt:variant>
      <vt:variant>
        <vt:i4>0</vt:i4>
      </vt:variant>
      <vt:variant>
        <vt:i4>5</vt:i4>
      </vt:variant>
      <vt:variant>
        <vt:lpwstr>https://atos.cnj.jus.br/atos/detalhar/2342</vt:lpwstr>
      </vt:variant>
      <vt:variant>
        <vt:lpwstr/>
      </vt:variant>
      <vt:variant>
        <vt:i4>4718595</vt:i4>
      </vt:variant>
      <vt:variant>
        <vt:i4>894</vt:i4>
      </vt:variant>
      <vt:variant>
        <vt:i4>0</vt:i4>
      </vt:variant>
      <vt:variant>
        <vt:i4>5</vt:i4>
      </vt:variant>
      <vt:variant>
        <vt:lpwstr>https://atos.cnj.jus.br/atos/detalhar/56</vt:lpwstr>
      </vt:variant>
      <vt:variant>
        <vt:lpwstr/>
      </vt:variant>
      <vt:variant>
        <vt:i4>4587527</vt:i4>
      </vt:variant>
      <vt:variant>
        <vt:i4>891</vt:i4>
      </vt:variant>
      <vt:variant>
        <vt:i4>0</vt:i4>
      </vt:variant>
      <vt:variant>
        <vt:i4>5</vt:i4>
      </vt:variant>
      <vt:variant>
        <vt:lpwstr>https://atos.cnj.jus.br/atos/detalhar/187</vt:lpwstr>
      </vt:variant>
      <vt:variant>
        <vt:lpwstr/>
      </vt:variant>
      <vt:variant>
        <vt:i4>1376381</vt:i4>
      </vt:variant>
      <vt:variant>
        <vt:i4>888</vt:i4>
      </vt:variant>
      <vt:variant>
        <vt:i4>0</vt:i4>
      </vt:variant>
      <vt:variant>
        <vt:i4>5</vt:i4>
      </vt:variant>
      <vt:variant>
        <vt:lpwstr>https://pnpc.tcu.gov.br/acervo-digital/?post_tag=publicacoes</vt:lpwstr>
      </vt:variant>
      <vt:variant>
        <vt:lpwstr/>
      </vt:variant>
      <vt:variant>
        <vt:i4>4390983</vt:i4>
      </vt:variant>
      <vt:variant>
        <vt:i4>885</vt:i4>
      </vt:variant>
      <vt:variant>
        <vt:i4>0</vt:i4>
      </vt:variant>
      <vt:variant>
        <vt:i4>5</vt:i4>
      </vt:variant>
      <vt:variant>
        <vt:lpwstr>https://iesgo.tcu.gov.br/</vt:lpwstr>
      </vt:variant>
      <vt:variant>
        <vt:lpwstr/>
      </vt:variant>
      <vt:variant>
        <vt:i4>4915267</vt:i4>
      </vt:variant>
      <vt:variant>
        <vt:i4>882</vt:i4>
      </vt:variant>
      <vt:variant>
        <vt:i4>0</vt:i4>
      </vt:variant>
      <vt:variant>
        <vt:i4>5</vt:i4>
      </vt:variant>
      <vt:variant>
        <vt:lpwstr>http://bdjur.stj.jus.br/jspui/handle/2011/109193</vt:lpwstr>
      </vt:variant>
      <vt:variant>
        <vt:lpwstr/>
      </vt:variant>
      <vt:variant>
        <vt:i4>7929918</vt:i4>
      </vt:variant>
      <vt:variant>
        <vt:i4>879</vt:i4>
      </vt:variant>
      <vt:variant>
        <vt:i4>0</vt:i4>
      </vt:variant>
      <vt:variant>
        <vt:i4>5</vt:i4>
      </vt:variant>
      <vt:variant>
        <vt:lpwstr>https://atos.cnj.jus.br/atos/detalhar/1493</vt:lpwstr>
      </vt:variant>
      <vt:variant>
        <vt:lpwstr/>
      </vt:variant>
      <vt:variant>
        <vt:i4>5505052</vt:i4>
      </vt:variant>
      <vt:variant>
        <vt:i4>876</vt:i4>
      </vt:variant>
      <vt:variant>
        <vt:i4>0</vt:i4>
      </vt:variant>
      <vt:variant>
        <vt:i4>5</vt:i4>
      </vt:variant>
      <vt:variant>
        <vt:lpwstr>https://bdjur.stj.jus.br/jspui/handle/2011/176997</vt:lpwstr>
      </vt:variant>
      <vt:variant>
        <vt:lpwstr/>
      </vt:variant>
      <vt:variant>
        <vt:i4>5898256</vt:i4>
      </vt:variant>
      <vt:variant>
        <vt:i4>873</vt:i4>
      </vt:variant>
      <vt:variant>
        <vt:i4>0</vt:i4>
      </vt:variant>
      <vt:variant>
        <vt:i4>5</vt:i4>
      </vt:variant>
      <vt:variant>
        <vt:lpwstr>https://bdjur.stj.jus.br/jspui/handle/2011/162432</vt:lpwstr>
      </vt:variant>
      <vt:variant>
        <vt:lpwstr/>
      </vt:variant>
      <vt:variant>
        <vt:i4>5767185</vt:i4>
      </vt:variant>
      <vt:variant>
        <vt:i4>870</vt:i4>
      </vt:variant>
      <vt:variant>
        <vt:i4>0</vt:i4>
      </vt:variant>
      <vt:variant>
        <vt:i4>5</vt:i4>
      </vt:variant>
      <vt:variant>
        <vt:lpwstr>https://bdjur.stj.jus.br/jspui/handle/2011/107341</vt:lpwstr>
      </vt:variant>
      <vt:variant>
        <vt:lpwstr/>
      </vt:variant>
      <vt:variant>
        <vt:i4>7405689</vt:i4>
      </vt:variant>
      <vt:variant>
        <vt:i4>867</vt:i4>
      </vt:variant>
      <vt:variant>
        <vt:i4>0</vt:i4>
      </vt:variant>
      <vt:variant>
        <vt:i4>5</vt:i4>
      </vt:variant>
      <vt:variant>
        <vt:lpwstr>http://bdjur.stj.jus.br/jspui/handle/2011/3189</vt:lpwstr>
      </vt:variant>
      <vt:variant>
        <vt:lpwstr/>
      </vt:variant>
      <vt:variant>
        <vt:i4>4522053</vt:i4>
      </vt:variant>
      <vt:variant>
        <vt:i4>864</vt:i4>
      </vt:variant>
      <vt:variant>
        <vt:i4>0</vt:i4>
      </vt:variant>
      <vt:variant>
        <vt:i4>5</vt:i4>
      </vt:variant>
      <vt:variant>
        <vt:lpwstr>http://bdjur.stj.jus.br/jspui/handle/2011/107418</vt:lpwstr>
      </vt:variant>
      <vt:variant>
        <vt:lpwstr/>
      </vt:variant>
      <vt:variant>
        <vt:i4>6094874</vt:i4>
      </vt:variant>
      <vt:variant>
        <vt:i4>861</vt:i4>
      </vt:variant>
      <vt:variant>
        <vt:i4>0</vt:i4>
      </vt:variant>
      <vt:variant>
        <vt:i4>5</vt:i4>
      </vt:variant>
      <vt:variant>
        <vt:lpwstr>https://bdjur.stj.jus.br/jspui/handle/2011/181075</vt:lpwstr>
      </vt:variant>
      <vt:variant>
        <vt:lpwstr/>
      </vt:variant>
      <vt:variant>
        <vt:i4>5701651</vt:i4>
      </vt:variant>
      <vt:variant>
        <vt:i4>858</vt:i4>
      </vt:variant>
      <vt:variant>
        <vt:i4>0</vt:i4>
      </vt:variant>
      <vt:variant>
        <vt:i4>5</vt:i4>
      </vt:variant>
      <vt:variant>
        <vt:lpwstr>https://bdjur.stj.jus.br/jspui/handle/2011/164787</vt:lpwstr>
      </vt:variant>
      <vt:variant>
        <vt:lpwstr/>
      </vt:variant>
      <vt:variant>
        <vt:i4>5505052</vt:i4>
      </vt:variant>
      <vt:variant>
        <vt:i4>855</vt:i4>
      </vt:variant>
      <vt:variant>
        <vt:i4>0</vt:i4>
      </vt:variant>
      <vt:variant>
        <vt:i4>5</vt:i4>
      </vt:variant>
      <vt:variant>
        <vt:lpwstr>https://bdjur.stj.jus.br/jspui/handle/2011/176996</vt:lpwstr>
      </vt:variant>
      <vt:variant>
        <vt:lpwstr/>
      </vt:variant>
      <vt:variant>
        <vt:i4>5767190</vt:i4>
      </vt:variant>
      <vt:variant>
        <vt:i4>852</vt:i4>
      </vt:variant>
      <vt:variant>
        <vt:i4>0</vt:i4>
      </vt:variant>
      <vt:variant>
        <vt:i4>5</vt:i4>
      </vt:variant>
      <vt:variant>
        <vt:lpwstr>https://bdjur.stj.jus.br/jspui/handle/2011/121620</vt:lpwstr>
      </vt:variant>
      <vt:variant>
        <vt:lpwstr/>
      </vt:variant>
      <vt:variant>
        <vt:i4>5373976</vt:i4>
      </vt:variant>
      <vt:variant>
        <vt:i4>849</vt:i4>
      </vt:variant>
      <vt:variant>
        <vt:i4>0</vt:i4>
      </vt:variant>
      <vt:variant>
        <vt:i4>5</vt:i4>
      </vt:variant>
      <vt:variant>
        <vt:lpwstr>https://bdjur.stj.jus.br/jspui/handle/2011/128814</vt:lpwstr>
      </vt:variant>
      <vt:variant>
        <vt:lpwstr/>
      </vt:variant>
      <vt:variant>
        <vt:i4>6225944</vt:i4>
      </vt:variant>
      <vt:variant>
        <vt:i4>846</vt:i4>
      </vt:variant>
      <vt:variant>
        <vt:i4>0</vt:i4>
      </vt:variant>
      <vt:variant>
        <vt:i4>5</vt:i4>
      </vt:variant>
      <vt:variant>
        <vt:lpwstr>https://bdjur.stj.jus.br/jspui/handle/2011/13397</vt:lpwstr>
      </vt:variant>
      <vt:variant>
        <vt:lpwstr/>
      </vt:variant>
      <vt:variant>
        <vt:i4>2687034</vt:i4>
      </vt:variant>
      <vt:variant>
        <vt:i4>843</vt:i4>
      </vt:variant>
      <vt:variant>
        <vt:i4>0</vt:i4>
      </vt:variant>
      <vt:variant>
        <vt:i4>5</vt:i4>
      </vt:variant>
      <vt:variant>
        <vt:lpwstr>https://bdjur.stj.jus.br/handle/2011/109181</vt:lpwstr>
      </vt:variant>
      <vt:variant>
        <vt:lpwstr/>
      </vt:variant>
      <vt:variant>
        <vt:i4>1966167</vt:i4>
      </vt:variant>
      <vt:variant>
        <vt:i4>840</vt:i4>
      </vt:variant>
      <vt:variant>
        <vt:i4>0</vt:i4>
      </vt:variant>
      <vt:variant>
        <vt:i4>5</vt:i4>
      </vt:variant>
      <vt:variant>
        <vt:lpwstr>http://bdjur.stj.jus.br/dspace/handle/2011/13959</vt:lpwstr>
      </vt:variant>
      <vt:variant>
        <vt:lpwstr/>
      </vt:variant>
      <vt:variant>
        <vt:i4>2097215</vt:i4>
      </vt:variant>
      <vt:variant>
        <vt:i4>837</vt:i4>
      </vt:variant>
      <vt:variant>
        <vt:i4>0</vt:i4>
      </vt:variant>
      <vt:variant>
        <vt:i4>5</vt:i4>
      </vt:variant>
      <vt:variant>
        <vt:lpwstr>https://bdjur.stj.jus.br/handle/2011/158101</vt:lpwstr>
      </vt:variant>
      <vt:variant>
        <vt:lpwstr/>
      </vt:variant>
      <vt:variant>
        <vt:i4>6422628</vt:i4>
      </vt:variant>
      <vt:variant>
        <vt:i4>834</vt:i4>
      </vt:variant>
      <vt:variant>
        <vt:i4>0</vt:i4>
      </vt:variant>
      <vt:variant>
        <vt:i4>5</vt:i4>
      </vt:variant>
      <vt:variant>
        <vt:lpwstr>https://www.planalto.gov.br/ccivil_03/_ato2015-2018/2016/lei/l13303.htm</vt:lpwstr>
      </vt:variant>
      <vt:variant>
        <vt:lpwstr/>
      </vt:variant>
      <vt:variant>
        <vt:i4>6684774</vt:i4>
      </vt:variant>
      <vt:variant>
        <vt:i4>831</vt:i4>
      </vt:variant>
      <vt:variant>
        <vt:i4>0</vt:i4>
      </vt:variant>
      <vt:variant>
        <vt:i4>5</vt:i4>
      </vt:variant>
      <vt:variant>
        <vt:lpwstr>https://www.planalto.gov.br/ccivil_03/_ato2011-2014/2013/lei/l12846.htm</vt:lpwstr>
      </vt:variant>
      <vt:variant>
        <vt:lpwstr/>
      </vt:variant>
      <vt:variant>
        <vt:i4>6357096</vt:i4>
      </vt:variant>
      <vt:variant>
        <vt:i4>828</vt:i4>
      </vt:variant>
      <vt:variant>
        <vt:i4>0</vt:i4>
      </vt:variant>
      <vt:variant>
        <vt:i4>5</vt:i4>
      </vt:variant>
      <vt:variant>
        <vt:lpwstr>https://www.planalto.gov.br/ccivil_03/_ato2004-2006/2006/lei/l11416.htm</vt:lpwstr>
      </vt:variant>
      <vt:variant>
        <vt:lpwstr/>
      </vt:variant>
      <vt:variant>
        <vt:i4>65580</vt:i4>
      </vt:variant>
      <vt:variant>
        <vt:i4>825</vt:i4>
      </vt:variant>
      <vt:variant>
        <vt:i4>0</vt:i4>
      </vt:variant>
      <vt:variant>
        <vt:i4>5</vt:i4>
      </vt:variant>
      <vt:variant>
        <vt:lpwstr>https://www.planalto.gov.br/ccivil_03/leis/l8429.htm</vt:lpwstr>
      </vt:variant>
      <vt:variant>
        <vt:lpwstr/>
      </vt:variant>
      <vt:variant>
        <vt:i4>6881379</vt:i4>
      </vt:variant>
      <vt:variant>
        <vt:i4>822</vt:i4>
      </vt:variant>
      <vt:variant>
        <vt:i4>0</vt:i4>
      </vt:variant>
      <vt:variant>
        <vt:i4>5</vt:i4>
      </vt:variant>
      <vt:variant>
        <vt:lpwstr>https://www.planalto.gov.br/ccivil_03/_Ato2019-2022/2022/Decreto/D11129.htm</vt:lpwstr>
      </vt:variant>
      <vt:variant>
        <vt:lpwstr/>
      </vt:variant>
      <vt:variant>
        <vt:i4>4063336</vt:i4>
      </vt:variant>
      <vt:variant>
        <vt:i4>819</vt:i4>
      </vt:variant>
      <vt:variant>
        <vt:i4>0</vt:i4>
      </vt:variant>
      <vt:variant>
        <vt:i4>5</vt:i4>
      </vt:variant>
      <vt:variant>
        <vt:lpwstr>https://www.planalto.gov.br/ccivil_03/_ato2015-2018/2017/decreto/d9203.htm</vt:lpwstr>
      </vt:variant>
      <vt:variant>
        <vt:lpwstr/>
      </vt:variant>
      <vt:variant>
        <vt:i4>3735659</vt:i4>
      </vt:variant>
      <vt:variant>
        <vt:i4>816</vt:i4>
      </vt:variant>
      <vt:variant>
        <vt:i4>0</vt:i4>
      </vt:variant>
      <vt:variant>
        <vt:i4>5</vt:i4>
      </vt:variant>
      <vt:variant>
        <vt:lpwstr>https://www.planalto.gov.br/ccivil_03/_ato2015-2018/2015/decreto/d8420.htm</vt:lpwstr>
      </vt:variant>
      <vt:variant>
        <vt:lpwstr/>
      </vt:variant>
      <vt:variant>
        <vt:i4>4128866</vt:i4>
      </vt:variant>
      <vt:variant>
        <vt:i4>813</vt:i4>
      </vt:variant>
      <vt:variant>
        <vt:i4>0</vt:i4>
      </vt:variant>
      <vt:variant>
        <vt:i4>5</vt:i4>
      </vt:variant>
      <vt:variant>
        <vt:lpwstr>https://www.planalto.gov.br/ccivil_03/_Ato2004-2006/2006/Decreto/D5687.htm</vt:lpwstr>
      </vt:variant>
      <vt:variant>
        <vt:lpwstr/>
      </vt:variant>
      <vt:variant>
        <vt:i4>5046337</vt:i4>
      </vt:variant>
      <vt:variant>
        <vt:i4>810</vt:i4>
      </vt:variant>
      <vt:variant>
        <vt:i4>0</vt:i4>
      </vt:variant>
      <vt:variant>
        <vt:i4>5</vt:i4>
      </vt:variant>
      <vt:variant>
        <vt:lpwstr>https://repositorio.cgu.gov.br/handle/1/41665</vt:lpwstr>
      </vt:variant>
      <vt:variant>
        <vt:lpwstr/>
      </vt:variant>
      <vt:variant>
        <vt:i4>1376320</vt:i4>
      </vt:variant>
      <vt:variant>
        <vt:i4>807</vt:i4>
      </vt:variant>
      <vt:variant>
        <vt:i4>0</vt:i4>
      </vt:variant>
      <vt:variant>
        <vt:i4>5</vt:i4>
      </vt:variant>
      <vt:variant>
        <vt:lpwstr>https://www25.senado.leg.br/web/atividade/legislacao/constituicao-federal</vt:lpwstr>
      </vt:variant>
      <vt:variant>
        <vt:lpwstr/>
      </vt:variant>
      <vt:variant>
        <vt:i4>3735609</vt:i4>
      </vt:variant>
      <vt:variant>
        <vt:i4>804</vt:i4>
      </vt:variant>
      <vt:variant>
        <vt:i4>0</vt:i4>
      </vt:variant>
      <vt:variant>
        <vt:i4>5</vt:i4>
      </vt:variant>
      <vt:variant>
        <vt:lpwstr>https://ojs.cnmp.mp.br/index.php/revistacnmp/article/download/80/24/219</vt:lpwstr>
      </vt:variant>
      <vt:variant>
        <vt:lpwstr/>
      </vt:variant>
      <vt:variant>
        <vt:i4>5767190</vt:i4>
      </vt:variant>
      <vt:variant>
        <vt:i4>711</vt:i4>
      </vt:variant>
      <vt:variant>
        <vt:i4>0</vt:i4>
      </vt:variant>
      <vt:variant>
        <vt:i4>5</vt:i4>
      </vt:variant>
      <vt:variant>
        <vt:lpwstr>https://bdjur.stj.jus.br/jspui/handle/2011/121620</vt:lpwstr>
      </vt:variant>
      <vt:variant>
        <vt:lpwstr/>
      </vt:variant>
      <vt:variant>
        <vt:i4>5767185</vt:i4>
      </vt:variant>
      <vt:variant>
        <vt:i4>708</vt:i4>
      </vt:variant>
      <vt:variant>
        <vt:i4>0</vt:i4>
      </vt:variant>
      <vt:variant>
        <vt:i4>5</vt:i4>
      </vt:variant>
      <vt:variant>
        <vt:lpwstr>https://bdjur.stj.jus.br/jspui/handle/2011/107341</vt:lpwstr>
      </vt:variant>
      <vt:variant>
        <vt:lpwstr/>
      </vt:variant>
      <vt:variant>
        <vt:i4>6225944</vt:i4>
      </vt:variant>
      <vt:variant>
        <vt:i4>705</vt:i4>
      </vt:variant>
      <vt:variant>
        <vt:i4>0</vt:i4>
      </vt:variant>
      <vt:variant>
        <vt:i4>5</vt:i4>
      </vt:variant>
      <vt:variant>
        <vt:lpwstr>https://bdjur.stj.jus.br/jspui/handle/2011/13397</vt:lpwstr>
      </vt:variant>
      <vt:variant>
        <vt:lpwstr/>
      </vt:variant>
      <vt:variant>
        <vt:i4>6225944</vt:i4>
      </vt:variant>
      <vt:variant>
        <vt:i4>702</vt:i4>
      </vt:variant>
      <vt:variant>
        <vt:i4>0</vt:i4>
      </vt:variant>
      <vt:variant>
        <vt:i4>5</vt:i4>
      </vt:variant>
      <vt:variant>
        <vt:lpwstr>https://bdjur.stj.jus.br/jspui/handle/2011/13397</vt:lpwstr>
      </vt:variant>
      <vt:variant>
        <vt:lpwstr/>
      </vt:variant>
      <vt:variant>
        <vt:i4>5963796</vt:i4>
      </vt:variant>
      <vt:variant>
        <vt:i4>699</vt:i4>
      </vt:variant>
      <vt:variant>
        <vt:i4>0</vt:i4>
      </vt:variant>
      <vt:variant>
        <vt:i4>5</vt:i4>
      </vt:variant>
      <vt:variant>
        <vt:lpwstr>https://bdjur.stj.jus.br/jspui/handle/2011/13959</vt:lpwstr>
      </vt:variant>
      <vt:variant>
        <vt:lpwstr/>
      </vt:variant>
      <vt:variant>
        <vt:i4>1703995</vt:i4>
      </vt:variant>
      <vt:variant>
        <vt:i4>644</vt:i4>
      </vt:variant>
      <vt:variant>
        <vt:i4>0</vt:i4>
      </vt:variant>
      <vt:variant>
        <vt:i4>5</vt:i4>
      </vt:variant>
      <vt:variant>
        <vt:lpwstr/>
      </vt:variant>
      <vt:variant>
        <vt:lpwstr>_Toc192283050</vt:lpwstr>
      </vt:variant>
      <vt:variant>
        <vt:i4>1769531</vt:i4>
      </vt:variant>
      <vt:variant>
        <vt:i4>638</vt:i4>
      </vt:variant>
      <vt:variant>
        <vt:i4>0</vt:i4>
      </vt:variant>
      <vt:variant>
        <vt:i4>5</vt:i4>
      </vt:variant>
      <vt:variant>
        <vt:lpwstr/>
      </vt:variant>
      <vt:variant>
        <vt:lpwstr>_Toc192283049</vt:lpwstr>
      </vt:variant>
      <vt:variant>
        <vt:i4>1769531</vt:i4>
      </vt:variant>
      <vt:variant>
        <vt:i4>632</vt:i4>
      </vt:variant>
      <vt:variant>
        <vt:i4>0</vt:i4>
      </vt:variant>
      <vt:variant>
        <vt:i4>5</vt:i4>
      </vt:variant>
      <vt:variant>
        <vt:lpwstr/>
      </vt:variant>
      <vt:variant>
        <vt:lpwstr>_Toc192283048</vt:lpwstr>
      </vt:variant>
      <vt:variant>
        <vt:i4>1769531</vt:i4>
      </vt:variant>
      <vt:variant>
        <vt:i4>626</vt:i4>
      </vt:variant>
      <vt:variant>
        <vt:i4>0</vt:i4>
      </vt:variant>
      <vt:variant>
        <vt:i4>5</vt:i4>
      </vt:variant>
      <vt:variant>
        <vt:lpwstr/>
      </vt:variant>
      <vt:variant>
        <vt:lpwstr>_Toc192283047</vt:lpwstr>
      </vt:variant>
      <vt:variant>
        <vt:i4>1769531</vt:i4>
      </vt:variant>
      <vt:variant>
        <vt:i4>620</vt:i4>
      </vt:variant>
      <vt:variant>
        <vt:i4>0</vt:i4>
      </vt:variant>
      <vt:variant>
        <vt:i4>5</vt:i4>
      </vt:variant>
      <vt:variant>
        <vt:lpwstr/>
      </vt:variant>
      <vt:variant>
        <vt:lpwstr>_Toc192283046</vt:lpwstr>
      </vt:variant>
      <vt:variant>
        <vt:i4>1769531</vt:i4>
      </vt:variant>
      <vt:variant>
        <vt:i4>614</vt:i4>
      </vt:variant>
      <vt:variant>
        <vt:i4>0</vt:i4>
      </vt:variant>
      <vt:variant>
        <vt:i4>5</vt:i4>
      </vt:variant>
      <vt:variant>
        <vt:lpwstr/>
      </vt:variant>
      <vt:variant>
        <vt:lpwstr>_Toc192283045</vt:lpwstr>
      </vt:variant>
      <vt:variant>
        <vt:i4>1769531</vt:i4>
      </vt:variant>
      <vt:variant>
        <vt:i4>608</vt:i4>
      </vt:variant>
      <vt:variant>
        <vt:i4>0</vt:i4>
      </vt:variant>
      <vt:variant>
        <vt:i4>5</vt:i4>
      </vt:variant>
      <vt:variant>
        <vt:lpwstr/>
      </vt:variant>
      <vt:variant>
        <vt:lpwstr>_Toc192283044</vt:lpwstr>
      </vt:variant>
      <vt:variant>
        <vt:i4>1769531</vt:i4>
      </vt:variant>
      <vt:variant>
        <vt:i4>602</vt:i4>
      </vt:variant>
      <vt:variant>
        <vt:i4>0</vt:i4>
      </vt:variant>
      <vt:variant>
        <vt:i4>5</vt:i4>
      </vt:variant>
      <vt:variant>
        <vt:lpwstr/>
      </vt:variant>
      <vt:variant>
        <vt:lpwstr>_Toc192283043</vt:lpwstr>
      </vt:variant>
      <vt:variant>
        <vt:i4>1769531</vt:i4>
      </vt:variant>
      <vt:variant>
        <vt:i4>596</vt:i4>
      </vt:variant>
      <vt:variant>
        <vt:i4>0</vt:i4>
      </vt:variant>
      <vt:variant>
        <vt:i4>5</vt:i4>
      </vt:variant>
      <vt:variant>
        <vt:lpwstr/>
      </vt:variant>
      <vt:variant>
        <vt:lpwstr>_Toc192283042</vt:lpwstr>
      </vt:variant>
      <vt:variant>
        <vt:i4>1769531</vt:i4>
      </vt:variant>
      <vt:variant>
        <vt:i4>590</vt:i4>
      </vt:variant>
      <vt:variant>
        <vt:i4>0</vt:i4>
      </vt:variant>
      <vt:variant>
        <vt:i4>5</vt:i4>
      </vt:variant>
      <vt:variant>
        <vt:lpwstr/>
      </vt:variant>
      <vt:variant>
        <vt:lpwstr>_Toc192283041</vt:lpwstr>
      </vt:variant>
      <vt:variant>
        <vt:i4>1769531</vt:i4>
      </vt:variant>
      <vt:variant>
        <vt:i4>584</vt:i4>
      </vt:variant>
      <vt:variant>
        <vt:i4>0</vt:i4>
      </vt:variant>
      <vt:variant>
        <vt:i4>5</vt:i4>
      </vt:variant>
      <vt:variant>
        <vt:lpwstr/>
      </vt:variant>
      <vt:variant>
        <vt:lpwstr>_Toc192283040</vt:lpwstr>
      </vt:variant>
      <vt:variant>
        <vt:i4>1835067</vt:i4>
      </vt:variant>
      <vt:variant>
        <vt:i4>578</vt:i4>
      </vt:variant>
      <vt:variant>
        <vt:i4>0</vt:i4>
      </vt:variant>
      <vt:variant>
        <vt:i4>5</vt:i4>
      </vt:variant>
      <vt:variant>
        <vt:lpwstr/>
      </vt:variant>
      <vt:variant>
        <vt:lpwstr>_Toc192283039</vt:lpwstr>
      </vt:variant>
      <vt:variant>
        <vt:i4>1835067</vt:i4>
      </vt:variant>
      <vt:variant>
        <vt:i4>572</vt:i4>
      </vt:variant>
      <vt:variant>
        <vt:i4>0</vt:i4>
      </vt:variant>
      <vt:variant>
        <vt:i4>5</vt:i4>
      </vt:variant>
      <vt:variant>
        <vt:lpwstr/>
      </vt:variant>
      <vt:variant>
        <vt:lpwstr>_Toc192283038</vt:lpwstr>
      </vt:variant>
      <vt:variant>
        <vt:i4>1835067</vt:i4>
      </vt:variant>
      <vt:variant>
        <vt:i4>566</vt:i4>
      </vt:variant>
      <vt:variant>
        <vt:i4>0</vt:i4>
      </vt:variant>
      <vt:variant>
        <vt:i4>5</vt:i4>
      </vt:variant>
      <vt:variant>
        <vt:lpwstr/>
      </vt:variant>
      <vt:variant>
        <vt:lpwstr>_Toc192283037</vt:lpwstr>
      </vt:variant>
      <vt:variant>
        <vt:i4>1835067</vt:i4>
      </vt:variant>
      <vt:variant>
        <vt:i4>560</vt:i4>
      </vt:variant>
      <vt:variant>
        <vt:i4>0</vt:i4>
      </vt:variant>
      <vt:variant>
        <vt:i4>5</vt:i4>
      </vt:variant>
      <vt:variant>
        <vt:lpwstr/>
      </vt:variant>
      <vt:variant>
        <vt:lpwstr>_Toc192283036</vt:lpwstr>
      </vt:variant>
      <vt:variant>
        <vt:i4>1835067</vt:i4>
      </vt:variant>
      <vt:variant>
        <vt:i4>554</vt:i4>
      </vt:variant>
      <vt:variant>
        <vt:i4>0</vt:i4>
      </vt:variant>
      <vt:variant>
        <vt:i4>5</vt:i4>
      </vt:variant>
      <vt:variant>
        <vt:lpwstr/>
      </vt:variant>
      <vt:variant>
        <vt:lpwstr>_Toc192283035</vt:lpwstr>
      </vt:variant>
      <vt:variant>
        <vt:i4>1835067</vt:i4>
      </vt:variant>
      <vt:variant>
        <vt:i4>548</vt:i4>
      </vt:variant>
      <vt:variant>
        <vt:i4>0</vt:i4>
      </vt:variant>
      <vt:variant>
        <vt:i4>5</vt:i4>
      </vt:variant>
      <vt:variant>
        <vt:lpwstr/>
      </vt:variant>
      <vt:variant>
        <vt:lpwstr>_Toc192283034</vt:lpwstr>
      </vt:variant>
      <vt:variant>
        <vt:i4>1835067</vt:i4>
      </vt:variant>
      <vt:variant>
        <vt:i4>542</vt:i4>
      </vt:variant>
      <vt:variant>
        <vt:i4>0</vt:i4>
      </vt:variant>
      <vt:variant>
        <vt:i4>5</vt:i4>
      </vt:variant>
      <vt:variant>
        <vt:lpwstr/>
      </vt:variant>
      <vt:variant>
        <vt:lpwstr>_Toc192283033</vt:lpwstr>
      </vt:variant>
      <vt:variant>
        <vt:i4>1835067</vt:i4>
      </vt:variant>
      <vt:variant>
        <vt:i4>536</vt:i4>
      </vt:variant>
      <vt:variant>
        <vt:i4>0</vt:i4>
      </vt:variant>
      <vt:variant>
        <vt:i4>5</vt:i4>
      </vt:variant>
      <vt:variant>
        <vt:lpwstr/>
      </vt:variant>
      <vt:variant>
        <vt:lpwstr>_Toc192283032</vt:lpwstr>
      </vt:variant>
      <vt:variant>
        <vt:i4>1835067</vt:i4>
      </vt:variant>
      <vt:variant>
        <vt:i4>530</vt:i4>
      </vt:variant>
      <vt:variant>
        <vt:i4>0</vt:i4>
      </vt:variant>
      <vt:variant>
        <vt:i4>5</vt:i4>
      </vt:variant>
      <vt:variant>
        <vt:lpwstr/>
      </vt:variant>
      <vt:variant>
        <vt:lpwstr>_Toc192283031</vt:lpwstr>
      </vt:variant>
      <vt:variant>
        <vt:i4>1835067</vt:i4>
      </vt:variant>
      <vt:variant>
        <vt:i4>524</vt:i4>
      </vt:variant>
      <vt:variant>
        <vt:i4>0</vt:i4>
      </vt:variant>
      <vt:variant>
        <vt:i4>5</vt:i4>
      </vt:variant>
      <vt:variant>
        <vt:lpwstr/>
      </vt:variant>
      <vt:variant>
        <vt:lpwstr>_Toc192283030</vt:lpwstr>
      </vt:variant>
      <vt:variant>
        <vt:i4>1900603</vt:i4>
      </vt:variant>
      <vt:variant>
        <vt:i4>518</vt:i4>
      </vt:variant>
      <vt:variant>
        <vt:i4>0</vt:i4>
      </vt:variant>
      <vt:variant>
        <vt:i4>5</vt:i4>
      </vt:variant>
      <vt:variant>
        <vt:lpwstr/>
      </vt:variant>
      <vt:variant>
        <vt:lpwstr>_Toc192283029</vt:lpwstr>
      </vt:variant>
      <vt:variant>
        <vt:i4>1900603</vt:i4>
      </vt:variant>
      <vt:variant>
        <vt:i4>512</vt:i4>
      </vt:variant>
      <vt:variant>
        <vt:i4>0</vt:i4>
      </vt:variant>
      <vt:variant>
        <vt:i4>5</vt:i4>
      </vt:variant>
      <vt:variant>
        <vt:lpwstr/>
      </vt:variant>
      <vt:variant>
        <vt:lpwstr>_Toc192283028</vt:lpwstr>
      </vt:variant>
      <vt:variant>
        <vt:i4>1900603</vt:i4>
      </vt:variant>
      <vt:variant>
        <vt:i4>506</vt:i4>
      </vt:variant>
      <vt:variant>
        <vt:i4>0</vt:i4>
      </vt:variant>
      <vt:variant>
        <vt:i4>5</vt:i4>
      </vt:variant>
      <vt:variant>
        <vt:lpwstr/>
      </vt:variant>
      <vt:variant>
        <vt:lpwstr>_Toc192283027</vt:lpwstr>
      </vt:variant>
      <vt:variant>
        <vt:i4>1900603</vt:i4>
      </vt:variant>
      <vt:variant>
        <vt:i4>500</vt:i4>
      </vt:variant>
      <vt:variant>
        <vt:i4>0</vt:i4>
      </vt:variant>
      <vt:variant>
        <vt:i4>5</vt:i4>
      </vt:variant>
      <vt:variant>
        <vt:lpwstr/>
      </vt:variant>
      <vt:variant>
        <vt:lpwstr>_Toc192283026</vt:lpwstr>
      </vt:variant>
      <vt:variant>
        <vt:i4>1900603</vt:i4>
      </vt:variant>
      <vt:variant>
        <vt:i4>494</vt:i4>
      </vt:variant>
      <vt:variant>
        <vt:i4>0</vt:i4>
      </vt:variant>
      <vt:variant>
        <vt:i4>5</vt:i4>
      </vt:variant>
      <vt:variant>
        <vt:lpwstr/>
      </vt:variant>
      <vt:variant>
        <vt:lpwstr>_Toc192283025</vt:lpwstr>
      </vt:variant>
      <vt:variant>
        <vt:i4>1900603</vt:i4>
      </vt:variant>
      <vt:variant>
        <vt:i4>488</vt:i4>
      </vt:variant>
      <vt:variant>
        <vt:i4>0</vt:i4>
      </vt:variant>
      <vt:variant>
        <vt:i4>5</vt:i4>
      </vt:variant>
      <vt:variant>
        <vt:lpwstr/>
      </vt:variant>
      <vt:variant>
        <vt:lpwstr>_Toc192283024</vt:lpwstr>
      </vt:variant>
      <vt:variant>
        <vt:i4>1900603</vt:i4>
      </vt:variant>
      <vt:variant>
        <vt:i4>482</vt:i4>
      </vt:variant>
      <vt:variant>
        <vt:i4>0</vt:i4>
      </vt:variant>
      <vt:variant>
        <vt:i4>5</vt:i4>
      </vt:variant>
      <vt:variant>
        <vt:lpwstr/>
      </vt:variant>
      <vt:variant>
        <vt:lpwstr>_Toc192283023</vt:lpwstr>
      </vt:variant>
      <vt:variant>
        <vt:i4>1900603</vt:i4>
      </vt:variant>
      <vt:variant>
        <vt:i4>476</vt:i4>
      </vt:variant>
      <vt:variant>
        <vt:i4>0</vt:i4>
      </vt:variant>
      <vt:variant>
        <vt:i4>5</vt:i4>
      </vt:variant>
      <vt:variant>
        <vt:lpwstr/>
      </vt:variant>
      <vt:variant>
        <vt:lpwstr>_Toc192283022</vt:lpwstr>
      </vt:variant>
      <vt:variant>
        <vt:i4>1900603</vt:i4>
      </vt:variant>
      <vt:variant>
        <vt:i4>470</vt:i4>
      </vt:variant>
      <vt:variant>
        <vt:i4>0</vt:i4>
      </vt:variant>
      <vt:variant>
        <vt:i4>5</vt:i4>
      </vt:variant>
      <vt:variant>
        <vt:lpwstr/>
      </vt:variant>
      <vt:variant>
        <vt:lpwstr>_Toc192283021</vt:lpwstr>
      </vt:variant>
      <vt:variant>
        <vt:i4>1900603</vt:i4>
      </vt:variant>
      <vt:variant>
        <vt:i4>464</vt:i4>
      </vt:variant>
      <vt:variant>
        <vt:i4>0</vt:i4>
      </vt:variant>
      <vt:variant>
        <vt:i4>5</vt:i4>
      </vt:variant>
      <vt:variant>
        <vt:lpwstr/>
      </vt:variant>
      <vt:variant>
        <vt:lpwstr>_Toc192283020</vt:lpwstr>
      </vt:variant>
      <vt:variant>
        <vt:i4>1966139</vt:i4>
      </vt:variant>
      <vt:variant>
        <vt:i4>458</vt:i4>
      </vt:variant>
      <vt:variant>
        <vt:i4>0</vt:i4>
      </vt:variant>
      <vt:variant>
        <vt:i4>5</vt:i4>
      </vt:variant>
      <vt:variant>
        <vt:lpwstr/>
      </vt:variant>
      <vt:variant>
        <vt:lpwstr>_Toc192283019</vt:lpwstr>
      </vt:variant>
      <vt:variant>
        <vt:i4>1966139</vt:i4>
      </vt:variant>
      <vt:variant>
        <vt:i4>452</vt:i4>
      </vt:variant>
      <vt:variant>
        <vt:i4>0</vt:i4>
      </vt:variant>
      <vt:variant>
        <vt:i4>5</vt:i4>
      </vt:variant>
      <vt:variant>
        <vt:lpwstr/>
      </vt:variant>
      <vt:variant>
        <vt:lpwstr>_Toc192283018</vt:lpwstr>
      </vt:variant>
      <vt:variant>
        <vt:i4>1966139</vt:i4>
      </vt:variant>
      <vt:variant>
        <vt:i4>446</vt:i4>
      </vt:variant>
      <vt:variant>
        <vt:i4>0</vt:i4>
      </vt:variant>
      <vt:variant>
        <vt:i4>5</vt:i4>
      </vt:variant>
      <vt:variant>
        <vt:lpwstr/>
      </vt:variant>
      <vt:variant>
        <vt:lpwstr>_Toc192283017</vt:lpwstr>
      </vt:variant>
      <vt:variant>
        <vt:i4>1966139</vt:i4>
      </vt:variant>
      <vt:variant>
        <vt:i4>440</vt:i4>
      </vt:variant>
      <vt:variant>
        <vt:i4>0</vt:i4>
      </vt:variant>
      <vt:variant>
        <vt:i4>5</vt:i4>
      </vt:variant>
      <vt:variant>
        <vt:lpwstr/>
      </vt:variant>
      <vt:variant>
        <vt:lpwstr>_Toc192283016</vt:lpwstr>
      </vt:variant>
      <vt:variant>
        <vt:i4>1966139</vt:i4>
      </vt:variant>
      <vt:variant>
        <vt:i4>434</vt:i4>
      </vt:variant>
      <vt:variant>
        <vt:i4>0</vt:i4>
      </vt:variant>
      <vt:variant>
        <vt:i4>5</vt:i4>
      </vt:variant>
      <vt:variant>
        <vt:lpwstr/>
      </vt:variant>
      <vt:variant>
        <vt:lpwstr>_Toc192283015</vt:lpwstr>
      </vt:variant>
      <vt:variant>
        <vt:i4>1966139</vt:i4>
      </vt:variant>
      <vt:variant>
        <vt:i4>428</vt:i4>
      </vt:variant>
      <vt:variant>
        <vt:i4>0</vt:i4>
      </vt:variant>
      <vt:variant>
        <vt:i4>5</vt:i4>
      </vt:variant>
      <vt:variant>
        <vt:lpwstr/>
      </vt:variant>
      <vt:variant>
        <vt:lpwstr>_Toc192283014</vt:lpwstr>
      </vt:variant>
      <vt:variant>
        <vt:i4>1966139</vt:i4>
      </vt:variant>
      <vt:variant>
        <vt:i4>422</vt:i4>
      </vt:variant>
      <vt:variant>
        <vt:i4>0</vt:i4>
      </vt:variant>
      <vt:variant>
        <vt:i4>5</vt:i4>
      </vt:variant>
      <vt:variant>
        <vt:lpwstr/>
      </vt:variant>
      <vt:variant>
        <vt:lpwstr>_Toc192283013</vt:lpwstr>
      </vt:variant>
      <vt:variant>
        <vt:i4>1966139</vt:i4>
      </vt:variant>
      <vt:variant>
        <vt:i4>416</vt:i4>
      </vt:variant>
      <vt:variant>
        <vt:i4>0</vt:i4>
      </vt:variant>
      <vt:variant>
        <vt:i4>5</vt:i4>
      </vt:variant>
      <vt:variant>
        <vt:lpwstr/>
      </vt:variant>
      <vt:variant>
        <vt:lpwstr>_Toc192283012</vt:lpwstr>
      </vt:variant>
      <vt:variant>
        <vt:i4>1966139</vt:i4>
      </vt:variant>
      <vt:variant>
        <vt:i4>410</vt:i4>
      </vt:variant>
      <vt:variant>
        <vt:i4>0</vt:i4>
      </vt:variant>
      <vt:variant>
        <vt:i4>5</vt:i4>
      </vt:variant>
      <vt:variant>
        <vt:lpwstr/>
      </vt:variant>
      <vt:variant>
        <vt:lpwstr>_Toc192283011</vt:lpwstr>
      </vt:variant>
      <vt:variant>
        <vt:i4>1966139</vt:i4>
      </vt:variant>
      <vt:variant>
        <vt:i4>404</vt:i4>
      </vt:variant>
      <vt:variant>
        <vt:i4>0</vt:i4>
      </vt:variant>
      <vt:variant>
        <vt:i4>5</vt:i4>
      </vt:variant>
      <vt:variant>
        <vt:lpwstr/>
      </vt:variant>
      <vt:variant>
        <vt:lpwstr>_Toc192283010</vt:lpwstr>
      </vt:variant>
      <vt:variant>
        <vt:i4>1638450</vt:i4>
      </vt:variant>
      <vt:variant>
        <vt:i4>395</vt:i4>
      </vt:variant>
      <vt:variant>
        <vt:i4>0</vt:i4>
      </vt:variant>
      <vt:variant>
        <vt:i4>5</vt:i4>
      </vt:variant>
      <vt:variant>
        <vt:lpwstr/>
      </vt:variant>
      <vt:variant>
        <vt:lpwstr>_Toc192273667</vt:lpwstr>
      </vt:variant>
      <vt:variant>
        <vt:i4>1638450</vt:i4>
      </vt:variant>
      <vt:variant>
        <vt:i4>389</vt:i4>
      </vt:variant>
      <vt:variant>
        <vt:i4>0</vt:i4>
      </vt:variant>
      <vt:variant>
        <vt:i4>5</vt:i4>
      </vt:variant>
      <vt:variant>
        <vt:lpwstr/>
      </vt:variant>
      <vt:variant>
        <vt:lpwstr>_Toc192273666</vt:lpwstr>
      </vt:variant>
      <vt:variant>
        <vt:i4>1638450</vt:i4>
      </vt:variant>
      <vt:variant>
        <vt:i4>383</vt:i4>
      </vt:variant>
      <vt:variant>
        <vt:i4>0</vt:i4>
      </vt:variant>
      <vt:variant>
        <vt:i4>5</vt:i4>
      </vt:variant>
      <vt:variant>
        <vt:lpwstr/>
      </vt:variant>
      <vt:variant>
        <vt:lpwstr>_Toc192273665</vt:lpwstr>
      </vt:variant>
      <vt:variant>
        <vt:i4>1638450</vt:i4>
      </vt:variant>
      <vt:variant>
        <vt:i4>377</vt:i4>
      </vt:variant>
      <vt:variant>
        <vt:i4>0</vt:i4>
      </vt:variant>
      <vt:variant>
        <vt:i4>5</vt:i4>
      </vt:variant>
      <vt:variant>
        <vt:lpwstr/>
      </vt:variant>
      <vt:variant>
        <vt:lpwstr>_Toc192273664</vt:lpwstr>
      </vt:variant>
      <vt:variant>
        <vt:i4>1638450</vt:i4>
      </vt:variant>
      <vt:variant>
        <vt:i4>371</vt:i4>
      </vt:variant>
      <vt:variant>
        <vt:i4>0</vt:i4>
      </vt:variant>
      <vt:variant>
        <vt:i4>5</vt:i4>
      </vt:variant>
      <vt:variant>
        <vt:lpwstr/>
      </vt:variant>
      <vt:variant>
        <vt:lpwstr>_Toc192273663</vt:lpwstr>
      </vt:variant>
      <vt:variant>
        <vt:i4>1638450</vt:i4>
      </vt:variant>
      <vt:variant>
        <vt:i4>365</vt:i4>
      </vt:variant>
      <vt:variant>
        <vt:i4>0</vt:i4>
      </vt:variant>
      <vt:variant>
        <vt:i4>5</vt:i4>
      </vt:variant>
      <vt:variant>
        <vt:lpwstr/>
      </vt:variant>
      <vt:variant>
        <vt:lpwstr>_Toc192273662</vt:lpwstr>
      </vt:variant>
      <vt:variant>
        <vt:i4>1638450</vt:i4>
      </vt:variant>
      <vt:variant>
        <vt:i4>359</vt:i4>
      </vt:variant>
      <vt:variant>
        <vt:i4>0</vt:i4>
      </vt:variant>
      <vt:variant>
        <vt:i4>5</vt:i4>
      </vt:variant>
      <vt:variant>
        <vt:lpwstr/>
      </vt:variant>
      <vt:variant>
        <vt:lpwstr>_Toc192273661</vt:lpwstr>
      </vt:variant>
      <vt:variant>
        <vt:i4>1638450</vt:i4>
      </vt:variant>
      <vt:variant>
        <vt:i4>353</vt:i4>
      </vt:variant>
      <vt:variant>
        <vt:i4>0</vt:i4>
      </vt:variant>
      <vt:variant>
        <vt:i4>5</vt:i4>
      </vt:variant>
      <vt:variant>
        <vt:lpwstr/>
      </vt:variant>
      <vt:variant>
        <vt:lpwstr>_Toc192273660</vt:lpwstr>
      </vt:variant>
      <vt:variant>
        <vt:i4>1703986</vt:i4>
      </vt:variant>
      <vt:variant>
        <vt:i4>347</vt:i4>
      </vt:variant>
      <vt:variant>
        <vt:i4>0</vt:i4>
      </vt:variant>
      <vt:variant>
        <vt:i4>5</vt:i4>
      </vt:variant>
      <vt:variant>
        <vt:lpwstr/>
      </vt:variant>
      <vt:variant>
        <vt:lpwstr>_Toc192273659</vt:lpwstr>
      </vt:variant>
      <vt:variant>
        <vt:i4>1703986</vt:i4>
      </vt:variant>
      <vt:variant>
        <vt:i4>341</vt:i4>
      </vt:variant>
      <vt:variant>
        <vt:i4>0</vt:i4>
      </vt:variant>
      <vt:variant>
        <vt:i4>5</vt:i4>
      </vt:variant>
      <vt:variant>
        <vt:lpwstr/>
      </vt:variant>
      <vt:variant>
        <vt:lpwstr>_Toc192273658</vt:lpwstr>
      </vt:variant>
      <vt:variant>
        <vt:i4>1703986</vt:i4>
      </vt:variant>
      <vt:variant>
        <vt:i4>335</vt:i4>
      </vt:variant>
      <vt:variant>
        <vt:i4>0</vt:i4>
      </vt:variant>
      <vt:variant>
        <vt:i4>5</vt:i4>
      </vt:variant>
      <vt:variant>
        <vt:lpwstr/>
      </vt:variant>
      <vt:variant>
        <vt:lpwstr>_Toc192273657</vt:lpwstr>
      </vt:variant>
      <vt:variant>
        <vt:i4>1703986</vt:i4>
      </vt:variant>
      <vt:variant>
        <vt:i4>329</vt:i4>
      </vt:variant>
      <vt:variant>
        <vt:i4>0</vt:i4>
      </vt:variant>
      <vt:variant>
        <vt:i4>5</vt:i4>
      </vt:variant>
      <vt:variant>
        <vt:lpwstr/>
      </vt:variant>
      <vt:variant>
        <vt:lpwstr>_Toc192273656</vt:lpwstr>
      </vt:variant>
      <vt:variant>
        <vt:i4>1703986</vt:i4>
      </vt:variant>
      <vt:variant>
        <vt:i4>323</vt:i4>
      </vt:variant>
      <vt:variant>
        <vt:i4>0</vt:i4>
      </vt:variant>
      <vt:variant>
        <vt:i4>5</vt:i4>
      </vt:variant>
      <vt:variant>
        <vt:lpwstr/>
      </vt:variant>
      <vt:variant>
        <vt:lpwstr>_Toc192273655</vt:lpwstr>
      </vt:variant>
      <vt:variant>
        <vt:i4>1703986</vt:i4>
      </vt:variant>
      <vt:variant>
        <vt:i4>317</vt:i4>
      </vt:variant>
      <vt:variant>
        <vt:i4>0</vt:i4>
      </vt:variant>
      <vt:variant>
        <vt:i4>5</vt:i4>
      </vt:variant>
      <vt:variant>
        <vt:lpwstr/>
      </vt:variant>
      <vt:variant>
        <vt:lpwstr>_Toc192273654</vt:lpwstr>
      </vt:variant>
      <vt:variant>
        <vt:i4>1638463</vt:i4>
      </vt:variant>
      <vt:variant>
        <vt:i4>308</vt:i4>
      </vt:variant>
      <vt:variant>
        <vt:i4>0</vt:i4>
      </vt:variant>
      <vt:variant>
        <vt:i4>5</vt:i4>
      </vt:variant>
      <vt:variant>
        <vt:lpwstr/>
      </vt:variant>
      <vt:variant>
        <vt:lpwstr>_Toc191482718</vt:lpwstr>
      </vt:variant>
      <vt:variant>
        <vt:i4>1638463</vt:i4>
      </vt:variant>
      <vt:variant>
        <vt:i4>302</vt:i4>
      </vt:variant>
      <vt:variant>
        <vt:i4>0</vt:i4>
      </vt:variant>
      <vt:variant>
        <vt:i4>5</vt:i4>
      </vt:variant>
      <vt:variant>
        <vt:lpwstr/>
      </vt:variant>
      <vt:variant>
        <vt:lpwstr>_Toc191482717</vt:lpwstr>
      </vt:variant>
      <vt:variant>
        <vt:i4>1638463</vt:i4>
      </vt:variant>
      <vt:variant>
        <vt:i4>296</vt:i4>
      </vt:variant>
      <vt:variant>
        <vt:i4>0</vt:i4>
      </vt:variant>
      <vt:variant>
        <vt:i4>5</vt:i4>
      </vt:variant>
      <vt:variant>
        <vt:lpwstr/>
      </vt:variant>
      <vt:variant>
        <vt:lpwstr>_Toc191482716</vt:lpwstr>
      </vt:variant>
      <vt:variant>
        <vt:i4>1638463</vt:i4>
      </vt:variant>
      <vt:variant>
        <vt:i4>290</vt:i4>
      </vt:variant>
      <vt:variant>
        <vt:i4>0</vt:i4>
      </vt:variant>
      <vt:variant>
        <vt:i4>5</vt:i4>
      </vt:variant>
      <vt:variant>
        <vt:lpwstr/>
      </vt:variant>
      <vt:variant>
        <vt:lpwstr>_Toc191482715</vt:lpwstr>
      </vt:variant>
      <vt:variant>
        <vt:i4>1638463</vt:i4>
      </vt:variant>
      <vt:variant>
        <vt:i4>284</vt:i4>
      </vt:variant>
      <vt:variant>
        <vt:i4>0</vt:i4>
      </vt:variant>
      <vt:variant>
        <vt:i4>5</vt:i4>
      </vt:variant>
      <vt:variant>
        <vt:lpwstr/>
      </vt:variant>
      <vt:variant>
        <vt:lpwstr>_Toc191482714</vt:lpwstr>
      </vt:variant>
      <vt:variant>
        <vt:i4>1638463</vt:i4>
      </vt:variant>
      <vt:variant>
        <vt:i4>278</vt:i4>
      </vt:variant>
      <vt:variant>
        <vt:i4>0</vt:i4>
      </vt:variant>
      <vt:variant>
        <vt:i4>5</vt:i4>
      </vt:variant>
      <vt:variant>
        <vt:lpwstr/>
      </vt:variant>
      <vt:variant>
        <vt:lpwstr>_Toc191482713</vt:lpwstr>
      </vt:variant>
      <vt:variant>
        <vt:i4>1638463</vt:i4>
      </vt:variant>
      <vt:variant>
        <vt:i4>272</vt:i4>
      </vt:variant>
      <vt:variant>
        <vt:i4>0</vt:i4>
      </vt:variant>
      <vt:variant>
        <vt:i4>5</vt:i4>
      </vt:variant>
      <vt:variant>
        <vt:lpwstr/>
      </vt:variant>
      <vt:variant>
        <vt:lpwstr>_Toc191482712</vt:lpwstr>
      </vt:variant>
      <vt:variant>
        <vt:i4>1638463</vt:i4>
      </vt:variant>
      <vt:variant>
        <vt:i4>266</vt:i4>
      </vt:variant>
      <vt:variant>
        <vt:i4>0</vt:i4>
      </vt:variant>
      <vt:variant>
        <vt:i4>5</vt:i4>
      </vt:variant>
      <vt:variant>
        <vt:lpwstr/>
      </vt:variant>
      <vt:variant>
        <vt:lpwstr>_Toc191482711</vt:lpwstr>
      </vt:variant>
      <vt:variant>
        <vt:i4>1638463</vt:i4>
      </vt:variant>
      <vt:variant>
        <vt:i4>260</vt:i4>
      </vt:variant>
      <vt:variant>
        <vt:i4>0</vt:i4>
      </vt:variant>
      <vt:variant>
        <vt:i4>5</vt:i4>
      </vt:variant>
      <vt:variant>
        <vt:lpwstr/>
      </vt:variant>
      <vt:variant>
        <vt:lpwstr>_Toc191482710</vt:lpwstr>
      </vt:variant>
      <vt:variant>
        <vt:i4>1572927</vt:i4>
      </vt:variant>
      <vt:variant>
        <vt:i4>254</vt:i4>
      </vt:variant>
      <vt:variant>
        <vt:i4>0</vt:i4>
      </vt:variant>
      <vt:variant>
        <vt:i4>5</vt:i4>
      </vt:variant>
      <vt:variant>
        <vt:lpwstr/>
      </vt:variant>
      <vt:variant>
        <vt:lpwstr>_Toc191482709</vt:lpwstr>
      </vt:variant>
      <vt:variant>
        <vt:i4>1572927</vt:i4>
      </vt:variant>
      <vt:variant>
        <vt:i4>248</vt:i4>
      </vt:variant>
      <vt:variant>
        <vt:i4>0</vt:i4>
      </vt:variant>
      <vt:variant>
        <vt:i4>5</vt:i4>
      </vt:variant>
      <vt:variant>
        <vt:lpwstr/>
      </vt:variant>
      <vt:variant>
        <vt:lpwstr>_Toc191482708</vt:lpwstr>
      </vt:variant>
      <vt:variant>
        <vt:i4>1572927</vt:i4>
      </vt:variant>
      <vt:variant>
        <vt:i4>242</vt:i4>
      </vt:variant>
      <vt:variant>
        <vt:i4>0</vt:i4>
      </vt:variant>
      <vt:variant>
        <vt:i4>5</vt:i4>
      </vt:variant>
      <vt:variant>
        <vt:lpwstr/>
      </vt:variant>
      <vt:variant>
        <vt:lpwstr>_Toc191482707</vt:lpwstr>
      </vt:variant>
      <vt:variant>
        <vt:i4>1572927</vt:i4>
      </vt:variant>
      <vt:variant>
        <vt:i4>236</vt:i4>
      </vt:variant>
      <vt:variant>
        <vt:i4>0</vt:i4>
      </vt:variant>
      <vt:variant>
        <vt:i4>5</vt:i4>
      </vt:variant>
      <vt:variant>
        <vt:lpwstr/>
      </vt:variant>
      <vt:variant>
        <vt:lpwstr>_Toc191482706</vt:lpwstr>
      </vt:variant>
      <vt:variant>
        <vt:i4>1572927</vt:i4>
      </vt:variant>
      <vt:variant>
        <vt:i4>230</vt:i4>
      </vt:variant>
      <vt:variant>
        <vt:i4>0</vt:i4>
      </vt:variant>
      <vt:variant>
        <vt:i4>5</vt:i4>
      </vt:variant>
      <vt:variant>
        <vt:lpwstr/>
      </vt:variant>
      <vt:variant>
        <vt:lpwstr>_Toc191482705</vt:lpwstr>
      </vt:variant>
      <vt:variant>
        <vt:i4>1572927</vt:i4>
      </vt:variant>
      <vt:variant>
        <vt:i4>224</vt:i4>
      </vt:variant>
      <vt:variant>
        <vt:i4>0</vt:i4>
      </vt:variant>
      <vt:variant>
        <vt:i4>5</vt:i4>
      </vt:variant>
      <vt:variant>
        <vt:lpwstr/>
      </vt:variant>
      <vt:variant>
        <vt:lpwstr>_Toc191482704</vt:lpwstr>
      </vt:variant>
      <vt:variant>
        <vt:i4>1572927</vt:i4>
      </vt:variant>
      <vt:variant>
        <vt:i4>218</vt:i4>
      </vt:variant>
      <vt:variant>
        <vt:i4>0</vt:i4>
      </vt:variant>
      <vt:variant>
        <vt:i4>5</vt:i4>
      </vt:variant>
      <vt:variant>
        <vt:lpwstr/>
      </vt:variant>
      <vt:variant>
        <vt:lpwstr>_Toc191482703</vt:lpwstr>
      </vt:variant>
      <vt:variant>
        <vt:i4>1572927</vt:i4>
      </vt:variant>
      <vt:variant>
        <vt:i4>212</vt:i4>
      </vt:variant>
      <vt:variant>
        <vt:i4>0</vt:i4>
      </vt:variant>
      <vt:variant>
        <vt:i4>5</vt:i4>
      </vt:variant>
      <vt:variant>
        <vt:lpwstr/>
      </vt:variant>
      <vt:variant>
        <vt:lpwstr>_Toc191482702</vt:lpwstr>
      </vt:variant>
      <vt:variant>
        <vt:i4>1572927</vt:i4>
      </vt:variant>
      <vt:variant>
        <vt:i4>206</vt:i4>
      </vt:variant>
      <vt:variant>
        <vt:i4>0</vt:i4>
      </vt:variant>
      <vt:variant>
        <vt:i4>5</vt:i4>
      </vt:variant>
      <vt:variant>
        <vt:lpwstr/>
      </vt:variant>
      <vt:variant>
        <vt:lpwstr>_Toc191482701</vt:lpwstr>
      </vt:variant>
      <vt:variant>
        <vt:i4>1572927</vt:i4>
      </vt:variant>
      <vt:variant>
        <vt:i4>200</vt:i4>
      </vt:variant>
      <vt:variant>
        <vt:i4>0</vt:i4>
      </vt:variant>
      <vt:variant>
        <vt:i4>5</vt:i4>
      </vt:variant>
      <vt:variant>
        <vt:lpwstr/>
      </vt:variant>
      <vt:variant>
        <vt:lpwstr>_Toc191482700</vt:lpwstr>
      </vt:variant>
      <vt:variant>
        <vt:i4>1114174</vt:i4>
      </vt:variant>
      <vt:variant>
        <vt:i4>194</vt:i4>
      </vt:variant>
      <vt:variant>
        <vt:i4>0</vt:i4>
      </vt:variant>
      <vt:variant>
        <vt:i4>5</vt:i4>
      </vt:variant>
      <vt:variant>
        <vt:lpwstr/>
      </vt:variant>
      <vt:variant>
        <vt:lpwstr>_Toc191482699</vt:lpwstr>
      </vt:variant>
      <vt:variant>
        <vt:i4>1114174</vt:i4>
      </vt:variant>
      <vt:variant>
        <vt:i4>188</vt:i4>
      </vt:variant>
      <vt:variant>
        <vt:i4>0</vt:i4>
      </vt:variant>
      <vt:variant>
        <vt:i4>5</vt:i4>
      </vt:variant>
      <vt:variant>
        <vt:lpwstr/>
      </vt:variant>
      <vt:variant>
        <vt:lpwstr>_Toc191482698</vt:lpwstr>
      </vt:variant>
      <vt:variant>
        <vt:i4>1114174</vt:i4>
      </vt:variant>
      <vt:variant>
        <vt:i4>182</vt:i4>
      </vt:variant>
      <vt:variant>
        <vt:i4>0</vt:i4>
      </vt:variant>
      <vt:variant>
        <vt:i4>5</vt:i4>
      </vt:variant>
      <vt:variant>
        <vt:lpwstr/>
      </vt:variant>
      <vt:variant>
        <vt:lpwstr>_Toc191482697</vt:lpwstr>
      </vt:variant>
      <vt:variant>
        <vt:i4>1114174</vt:i4>
      </vt:variant>
      <vt:variant>
        <vt:i4>176</vt:i4>
      </vt:variant>
      <vt:variant>
        <vt:i4>0</vt:i4>
      </vt:variant>
      <vt:variant>
        <vt:i4>5</vt:i4>
      </vt:variant>
      <vt:variant>
        <vt:lpwstr/>
      </vt:variant>
      <vt:variant>
        <vt:lpwstr>_Toc191482696</vt:lpwstr>
      </vt:variant>
      <vt:variant>
        <vt:i4>1114174</vt:i4>
      </vt:variant>
      <vt:variant>
        <vt:i4>170</vt:i4>
      </vt:variant>
      <vt:variant>
        <vt:i4>0</vt:i4>
      </vt:variant>
      <vt:variant>
        <vt:i4>5</vt:i4>
      </vt:variant>
      <vt:variant>
        <vt:lpwstr/>
      </vt:variant>
      <vt:variant>
        <vt:lpwstr>_Toc191482695</vt:lpwstr>
      </vt:variant>
      <vt:variant>
        <vt:i4>1114174</vt:i4>
      </vt:variant>
      <vt:variant>
        <vt:i4>164</vt:i4>
      </vt:variant>
      <vt:variant>
        <vt:i4>0</vt:i4>
      </vt:variant>
      <vt:variant>
        <vt:i4>5</vt:i4>
      </vt:variant>
      <vt:variant>
        <vt:lpwstr/>
      </vt:variant>
      <vt:variant>
        <vt:lpwstr>_Toc191482694</vt:lpwstr>
      </vt:variant>
      <vt:variant>
        <vt:i4>1114174</vt:i4>
      </vt:variant>
      <vt:variant>
        <vt:i4>158</vt:i4>
      </vt:variant>
      <vt:variant>
        <vt:i4>0</vt:i4>
      </vt:variant>
      <vt:variant>
        <vt:i4>5</vt:i4>
      </vt:variant>
      <vt:variant>
        <vt:lpwstr/>
      </vt:variant>
      <vt:variant>
        <vt:lpwstr>_Toc191482693</vt:lpwstr>
      </vt:variant>
      <vt:variant>
        <vt:i4>1114174</vt:i4>
      </vt:variant>
      <vt:variant>
        <vt:i4>152</vt:i4>
      </vt:variant>
      <vt:variant>
        <vt:i4>0</vt:i4>
      </vt:variant>
      <vt:variant>
        <vt:i4>5</vt:i4>
      </vt:variant>
      <vt:variant>
        <vt:lpwstr/>
      </vt:variant>
      <vt:variant>
        <vt:lpwstr>_Toc191482692</vt:lpwstr>
      </vt:variant>
      <vt:variant>
        <vt:i4>1114174</vt:i4>
      </vt:variant>
      <vt:variant>
        <vt:i4>146</vt:i4>
      </vt:variant>
      <vt:variant>
        <vt:i4>0</vt:i4>
      </vt:variant>
      <vt:variant>
        <vt:i4>5</vt:i4>
      </vt:variant>
      <vt:variant>
        <vt:lpwstr/>
      </vt:variant>
      <vt:variant>
        <vt:lpwstr>_Toc191482691</vt:lpwstr>
      </vt:variant>
      <vt:variant>
        <vt:i4>1376308</vt:i4>
      </vt:variant>
      <vt:variant>
        <vt:i4>137</vt:i4>
      </vt:variant>
      <vt:variant>
        <vt:i4>0</vt:i4>
      </vt:variant>
      <vt:variant>
        <vt:i4>5</vt:i4>
      </vt:variant>
      <vt:variant>
        <vt:lpwstr/>
      </vt:variant>
      <vt:variant>
        <vt:lpwstr>_Toc191478372</vt:lpwstr>
      </vt:variant>
      <vt:variant>
        <vt:i4>1376308</vt:i4>
      </vt:variant>
      <vt:variant>
        <vt:i4>131</vt:i4>
      </vt:variant>
      <vt:variant>
        <vt:i4>0</vt:i4>
      </vt:variant>
      <vt:variant>
        <vt:i4>5</vt:i4>
      </vt:variant>
      <vt:variant>
        <vt:lpwstr/>
      </vt:variant>
      <vt:variant>
        <vt:lpwstr>_Toc191478371</vt:lpwstr>
      </vt:variant>
      <vt:variant>
        <vt:i4>1376308</vt:i4>
      </vt:variant>
      <vt:variant>
        <vt:i4>125</vt:i4>
      </vt:variant>
      <vt:variant>
        <vt:i4>0</vt:i4>
      </vt:variant>
      <vt:variant>
        <vt:i4>5</vt:i4>
      </vt:variant>
      <vt:variant>
        <vt:lpwstr/>
      </vt:variant>
      <vt:variant>
        <vt:lpwstr>_Toc191478370</vt:lpwstr>
      </vt:variant>
      <vt:variant>
        <vt:i4>1310772</vt:i4>
      </vt:variant>
      <vt:variant>
        <vt:i4>119</vt:i4>
      </vt:variant>
      <vt:variant>
        <vt:i4>0</vt:i4>
      </vt:variant>
      <vt:variant>
        <vt:i4>5</vt:i4>
      </vt:variant>
      <vt:variant>
        <vt:lpwstr/>
      </vt:variant>
      <vt:variant>
        <vt:lpwstr>_Toc191478369</vt:lpwstr>
      </vt:variant>
      <vt:variant>
        <vt:i4>1310772</vt:i4>
      </vt:variant>
      <vt:variant>
        <vt:i4>113</vt:i4>
      </vt:variant>
      <vt:variant>
        <vt:i4>0</vt:i4>
      </vt:variant>
      <vt:variant>
        <vt:i4>5</vt:i4>
      </vt:variant>
      <vt:variant>
        <vt:lpwstr/>
      </vt:variant>
      <vt:variant>
        <vt:lpwstr>_Toc191478368</vt:lpwstr>
      </vt:variant>
      <vt:variant>
        <vt:i4>1310772</vt:i4>
      </vt:variant>
      <vt:variant>
        <vt:i4>107</vt:i4>
      </vt:variant>
      <vt:variant>
        <vt:i4>0</vt:i4>
      </vt:variant>
      <vt:variant>
        <vt:i4>5</vt:i4>
      </vt:variant>
      <vt:variant>
        <vt:lpwstr/>
      </vt:variant>
      <vt:variant>
        <vt:lpwstr>_Toc191478367</vt:lpwstr>
      </vt:variant>
      <vt:variant>
        <vt:i4>1310772</vt:i4>
      </vt:variant>
      <vt:variant>
        <vt:i4>101</vt:i4>
      </vt:variant>
      <vt:variant>
        <vt:i4>0</vt:i4>
      </vt:variant>
      <vt:variant>
        <vt:i4>5</vt:i4>
      </vt:variant>
      <vt:variant>
        <vt:lpwstr/>
      </vt:variant>
      <vt:variant>
        <vt:lpwstr>_Toc191478366</vt:lpwstr>
      </vt:variant>
      <vt:variant>
        <vt:i4>1310772</vt:i4>
      </vt:variant>
      <vt:variant>
        <vt:i4>95</vt:i4>
      </vt:variant>
      <vt:variant>
        <vt:i4>0</vt:i4>
      </vt:variant>
      <vt:variant>
        <vt:i4>5</vt:i4>
      </vt:variant>
      <vt:variant>
        <vt:lpwstr/>
      </vt:variant>
      <vt:variant>
        <vt:lpwstr>_Toc191478365</vt:lpwstr>
      </vt:variant>
      <vt:variant>
        <vt:i4>1310772</vt:i4>
      </vt:variant>
      <vt:variant>
        <vt:i4>89</vt:i4>
      </vt:variant>
      <vt:variant>
        <vt:i4>0</vt:i4>
      </vt:variant>
      <vt:variant>
        <vt:i4>5</vt:i4>
      </vt:variant>
      <vt:variant>
        <vt:lpwstr/>
      </vt:variant>
      <vt:variant>
        <vt:lpwstr>_Toc191478364</vt:lpwstr>
      </vt:variant>
      <vt:variant>
        <vt:i4>1310772</vt:i4>
      </vt:variant>
      <vt:variant>
        <vt:i4>83</vt:i4>
      </vt:variant>
      <vt:variant>
        <vt:i4>0</vt:i4>
      </vt:variant>
      <vt:variant>
        <vt:i4>5</vt:i4>
      </vt:variant>
      <vt:variant>
        <vt:lpwstr/>
      </vt:variant>
      <vt:variant>
        <vt:lpwstr>_Toc191478363</vt:lpwstr>
      </vt:variant>
      <vt:variant>
        <vt:i4>1310772</vt:i4>
      </vt:variant>
      <vt:variant>
        <vt:i4>77</vt:i4>
      </vt:variant>
      <vt:variant>
        <vt:i4>0</vt:i4>
      </vt:variant>
      <vt:variant>
        <vt:i4>5</vt:i4>
      </vt:variant>
      <vt:variant>
        <vt:lpwstr/>
      </vt:variant>
      <vt:variant>
        <vt:lpwstr>_Toc191478362</vt:lpwstr>
      </vt:variant>
      <vt:variant>
        <vt:i4>1310772</vt:i4>
      </vt:variant>
      <vt:variant>
        <vt:i4>71</vt:i4>
      </vt:variant>
      <vt:variant>
        <vt:i4>0</vt:i4>
      </vt:variant>
      <vt:variant>
        <vt:i4>5</vt:i4>
      </vt:variant>
      <vt:variant>
        <vt:lpwstr/>
      </vt:variant>
      <vt:variant>
        <vt:lpwstr>_Toc191478361</vt:lpwstr>
      </vt:variant>
      <vt:variant>
        <vt:i4>1310772</vt:i4>
      </vt:variant>
      <vt:variant>
        <vt:i4>65</vt:i4>
      </vt:variant>
      <vt:variant>
        <vt:i4>0</vt:i4>
      </vt:variant>
      <vt:variant>
        <vt:i4>5</vt:i4>
      </vt:variant>
      <vt:variant>
        <vt:lpwstr/>
      </vt:variant>
      <vt:variant>
        <vt:lpwstr>_Toc191478360</vt:lpwstr>
      </vt:variant>
      <vt:variant>
        <vt:i4>1507380</vt:i4>
      </vt:variant>
      <vt:variant>
        <vt:i4>59</vt:i4>
      </vt:variant>
      <vt:variant>
        <vt:i4>0</vt:i4>
      </vt:variant>
      <vt:variant>
        <vt:i4>5</vt:i4>
      </vt:variant>
      <vt:variant>
        <vt:lpwstr/>
      </vt:variant>
      <vt:variant>
        <vt:lpwstr>_Toc191478359</vt:lpwstr>
      </vt:variant>
      <vt:variant>
        <vt:i4>1507380</vt:i4>
      </vt:variant>
      <vt:variant>
        <vt:i4>53</vt:i4>
      </vt:variant>
      <vt:variant>
        <vt:i4>0</vt:i4>
      </vt:variant>
      <vt:variant>
        <vt:i4>5</vt:i4>
      </vt:variant>
      <vt:variant>
        <vt:lpwstr/>
      </vt:variant>
      <vt:variant>
        <vt:lpwstr>_Toc191478358</vt:lpwstr>
      </vt:variant>
      <vt:variant>
        <vt:i4>1507380</vt:i4>
      </vt:variant>
      <vt:variant>
        <vt:i4>47</vt:i4>
      </vt:variant>
      <vt:variant>
        <vt:i4>0</vt:i4>
      </vt:variant>
      <vt:variant>
        <vt:i4>5</vt:i4>
      </vt:variant>
      <vt:variant>
        <vt:lpwstr/>
      </vt:variant>
      <vt:variant>
        <vt:lpwstr>_Toc191478357</vt:lpwstr>
      </vt:variant>
      <vt:variant>
        <vt:i4>1507380</vt:i4>
      </vt:variant>
      <vt:variant>
        <vt:i4>41</vt:i4>
      </vt:variant>
      <vt:variant>
        <vt:i4>0</vt:i4>
      </vt:variant>
      <vt:variant>
        <vt:i4>5</vt:i4>
      </vt:variant>
      <vt:variant>
        <vt:lpwstr/>
      </vt:variant>
      <vt:variant>
        <vt:lpwstr>_Toc191478356</vt:lpwstr>
      </vt:variant>
      <vt:variant>
        <vt:i4>1507380</vt:i4>
      </vt:variant>
      <vt:variant>
        <vt:i4>35</vt:i4>
      </vt:variant>
      <vt:variant>
        <vt:i4>0</vt:i4>
      </vt:variant>
      <vt:variant>
        <vt:i4>5</vt:i4>
      </vt:variant>
      <vt:variant>
        <vt:lpwstr/>
      </vt:variant>
      <vt:variant>
        <vt:lpwstr>_Toc191478355</vt:lpwstr>
      </vt:variant>
      <vt:variant>
        <vt:i4>1507380</vt:i4>
      </vt:variant>
      <vt:variant>
        <vt:i4>29</vt:i4>
      </vt:variant>
      <vt:variant>
        <vt:i4>0</vt:i4>
      </vt:variant>
      <vt:variant>
        <vt:i4>5</vt:i4>
      </vt:variant>
      <vt:variant>
        <vt:lpwstr/>
      </vt:variant>
      <vt:variant>
        <vt:lpwstr>_Toc191478354</vt:lpwstr>
      </vt:variant>
      <vt:variant>
        <vt:i4>1507380</vt:i4>
      </vt:variant>
      <vt:variant>
        <vt:i4>23</vt:i4>
      </vt:variant>
      <vt:variant>
        <vt:i4>0</vt:i4>
      </vt:variant>
      <vt:variant>
        <vt:i4>5</vt:i4>
      </vt:variant>
      <vt:variant>
        <vt:lpwstr/>
      </vt:variant>
      <vt:variant>
        <vt:lpwstr>_Toc191478353</vt:lpwstr>
      </vt:variant>
      <vt:variant>
        <vt:i4>1507380</vt:i4>
      </vt:variant>
      <vt:variant>
        <vt:i4>17</vt:i4>
      </vt:variant>
      <vt:variant>
        <vt:i4>0</vt:i4>
      </vt:variant>
      <vt:variant>
        <vt:i4>5</vt:i4>
      </vt:variant>
      <vt:variant>
        <vt:lpwstr/>
      </vt:variant>
      <vt:variant>
        <vt:lpwstr>_Toc191478352</vt:lpwstr>
      </vt:variant>
      <vt:variant>
        <vt:i4>1572920</vt:i4>
      </vt:variant>
      <vt:variant>
        <vt:i4>8</vt:i4>
      </vt:variant>
      <vt:variant>
        <vt:i4>0</vt:i4>
      </vt:variant>
      <vt:variant>
        <vt:i4>5</vt:i4>
      </vt:variant>
      <vt:variant>
        <vt:lpwstr/>
      </vt:variant>
      <vt:variant>
        <vt:lpwstr>_Toc192281351</vt:lpwstr>
      </vt:variant>
      <vt:variant>
        <vt:i4>1572920</vt:i4>
      </vt:variant>
      <vt:variant>
        <vt:i4>2</vt:i4>
      </vt:variant>
      <vt:variant>
        <vt:i4>0</vt:i4>
      </vt:variant>
      <vt:variant>
        <vt:i4>5</vt:i4>
      </vt:variant>
      <vt:variant>
        <vt:lpwstr/>
      </vt:variant>
      <vt:variant>
        <vt:lpwstr>_Toc192281350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Clerismar Aparecido Longo</dc:creator>
  <cp:keywords/>
  <dc:description/>
  <cp:lastModifiedBy>Juiz Fabricio Castagna Lunardi</cp:lastModifiedBy>
  <cp:revision>2</cp:revision>
  <cp:lastPrinted>2025-03-31T16:20:00Z</cp:lastPrinted>
  <dcterms:created xsi:type="dcterms:W3CDTF">2025-05-12T13:19:00Z</dcterms:created>
  <dcterms:modified xsi:type="dcterms:W3CDTF">2025-05-12T13:19:00Z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2024-04-05T00:00:00Z</vt:filetime>
  </property>
  <property fmtid="{D5CDD505-2E9C-101B-9397-08002B2CF9AE}" pid="3" name="LastSaved">
    <vt:filetime>2024-06-18T00:00:00Z</vt:filetime>
  </property>
  <property fmtid="{D5CDD505-2E9C-101B-9397-08002B2CF9AE}" pid="4" name="Producer">
    <vt:lpwstr>macOS Versão 12.4 (Compilação 21F79) Quartz PDFContext</vt:lpwstr>
  </property>
  <property fmtid="{D5CDD505-2E9C-101B-9397-08002B2CF9AE}" pid="5" name="ContentTypeId">
    <vt:lpwstr>0x0101001D85270D8465DF4BB438CDED03CF5718</vt:lpwstr>
  </property>
</Properties>
</file>